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96AA2" w14:textId="525AE68A" w:rsidR="00F81034" w:rsidRPr="00F011F8" w:rsidRDefault="00EE5701" w:rsidP="0015342D">
      <w:pPr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TERMENI SI CONDITII</w:t>
      </w:r>
    </w:p>
    <w:p w14:paraId="2E306CF4" w14:textId="77777777" w:rsidR="0015342D" w:rsidRPr="00F011F8" w:rsidRDefault="0015342D" w:rsidP="00B22CF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267A0E5" w14:textId="77777777" w:rsidR="00EE5701" w:rsidRPr="00F011F8" w:rsidRDefault="00EE5701" w:rsidP="00B22CF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817F207" w14:textId="1C3A7C92" w:rsidR="00742691" w:rsidRPr="00F011F8" w:rsidRDefault="00EE5701" w:rsidP="00EE5701">
      <w:pPr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1. ACCEPTAREA TERMENILOR SI CONDITIILOR</w:t>
      </w:r>
    </w:p>
    <w:p w14:paraId="43C42D2C" w14:textId="36262D8B" w:rsidR="00EE5701" w:rsidRPr="00F011F8" w:rsidRDefault="00EE5701" w:rsidP="00EE570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1.1.</w:t>
      </w:r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Acesti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termeni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(“Termeni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”) constitute acordul legal (contractul) dintre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dumneavoastra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si </w:t>
      </w:r>
      <w:r w:rsidR="00CA6897" w:rsidRPr="00CA6897">
        <w:rPr>
          <w:rFonts w:ascii="Times New Roman" w:hAnsi="Times New Roman" w:cs="Times New Roman"/>
          <w:sz w:val="23"/>
          <w:szCs w:val="23"/>
        </w:rPr>
        <w:t>BUCATARUL PERSONAL</w:t>
      </w:r>
      <w:r w:rsidRPr="00F011F8">
        <w:rPr>
          <w:rFonts w:ascii="Times New Roman" w:hAnsi="Times New Roman" w:cs="Times New Roman"/>
          <w:sz w:val="23"/>
          <w:szCs w:val="23"/>
        </w:rPr>
        <w:t xml:space="preserve">S.R.L. </w:t>
      </w:r>
    </w:p>
    <w:p w14:paraId="01EC700F" w14:textId="2432822F" w:rsidR="00EE5701" w:rsidRDefault="00EE5701" w:rsidP="00EE570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1.2.</w:t>
      </w:r>
      <w:r w:rsidRPr="00F011F8">
        <w:rPr>
          <w:rFonts w:ascii="Times New Roman" w:hAnsi="Times New Roman" w:cs="Times New Roman"/>
          <w:sz w:val="23"/>
          <w:szCs w:val="23"/>
        </w:rPr>
        <w:t xml:space="preserve"> Va rugam sa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cititi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acesti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Termeni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pentru utilizarea in orice mod a website-ului </w:t>
      </w:r>
      <w:r w:rsidR="00CA6897" w:rsidRPr="00CA6897">
        <w:rPr>
          <w:rFonts w:ascii="Times New Roman" w:hAnsi="Times New Roman" w:cs="Times New Roman"/>
          <w:b/>
          <w:sz w:val="23"/>
          <w:szCs w:val="23"/>
        </w:rPr>
        <w:t>https://www.bucatarulpersonal.ro</w:t>
      </w:r>
      <w:r w:rsidR="00CA6897" w:rsidRPr="00CA6897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>(“Website-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ul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”). Accesarea si vizitarea Website-ului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achizitionarea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oricarui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596133">
        <w:rPr>
          <w:rFonts w:ascii="Times New Roman" w:hAnsi="Times New Roman" w:cs="Times New Roman"/>
          <w:sz w:val="23"/>
          <w:szCs w:val="23"/>
        </w:rPr>
        <w:t>serviciu</w:t>
      </w:r>
      <w:r w:rsidRPr="00F011F8">
        <w:rPr>
          <w:rFonts w:ascii="Times New Roman" w:hAnsi="Times New Roman" w:cs="Times New Roman"/>
          <w:sz w:val="23"/>
          <w:szCs w:val="23"/>
        </w:rPr>
        <w:t xml:space="preserve"> comercializat de </w:t>
      </w:r>
      <w:r w:rsidR="00CA6897" w:rsidRPr="00CA6897">
        <w:rPr>
          <w:rFonts w:ascii="Times New Roman" w:hAnsi="Times New Roman" w:cs="Times New Roman"/>
          <w:b/>
          <w:sz w:val="23"/>
          <w:szCs w:val="23"/>
        </w:rPr>
        <w:t xml:space="preserve">BUCATARUL PERSONAL </w:t>
      </w:r>
      <w:r w:rsidRPr="00CA6897">
        <w:rPr>
          <w:rFonts w:ascii="Times New Roman" w:hAnsi="Times New Roman" w:cs="Times New Roman"/>
          <w:b/>
          <w:sz w:val="23"/>
          <w:szCs w:val="23"/>
        </w:rPr>
        <w:t>S.R.L.</w:t>
      </w:r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inseamna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acceptarea in totalitate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neconditionata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a acestor Termeni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6F04200" w14:textId="0DF3CF68" w:rsidR="00E95C69" w:rsidRPr="005076D1" w:rsidRDefault="00E95C69" w:rsidP="00EE570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1.3 </w:t>
      </w:r>
      <w:r w:rsidRPr="00CA6897">
        <w:rPr>
          <w:rFonts w:ascii="Times New Roman" w:hAnsi="Times New Roman" w:cs="Times New Roman"/>
          <w:b/>
          <w:sz w:val="23"/>
          <w:szCs w:val="23"/>
        </w:rPr>
        <w:t>BUCATARUL PERSONAL S.R.L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5076D1">
        <w:rPr>
          <w:rFonts w:ascii="Times New Roman" w:hAnsi="Times New Roman" w:cs="Times New Roman"/>
          <w:sz w:val="23"/>
          <w:szCs w:val="23"/>
        </w:rPr>
        <w:t xml:space="preserve">aduce un nou concept in Romania, acela de a avea </w:t>
      </w:r>
      <w:r w:rsidR="005076D1" w:rsidRPr="005076D1">
        <w:rPr>
          <w:rFonts w:ascii="Times New Roman" w:hAnsi="Times New Roman" w:cs="Times New Roman"/>
          <w:sz w:val="23"/>
          <w:szCs w:val="23"/>
        </w:rPr>
        <w:t xml:space="preserve">propriul </w:t>
      </w:r>
      <w:proofErr w:type="spellStart"/>
      <w:r w:rsidR="005076D1" w:rsidRPr="005076D1">
        <w:rPr>
          <w:rFonts w:ascii="Times New Roman" w:hAnsi="Times New Roman" w:cs="Times New Roman"/>
          <w:sz w:val="23"/>
          <w:szCs w:val="23"/>
        </w:rPr>
        <w:t>tau</w:t>
      </w:r>
      <w:proofErr w:type="spellEnd"/>
      <w:r w:rsidR="005076D1" w:rsidRPr="005076D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76D1" w:rsidRPr="005076D1">
        <w:rPr>
          <w:rFonts w:ascii="Times New Roman" w:hAnsi="Times New Roman" w:cs="Times New Roman"/>
          <w:sz w:val="23"/>
          <w:szCs w:val="23"/>
        </w:rPr>
        <w:t>bucatar</w:t>
      </w:r>
      <w:proofErr w:type="spellEnd"/>
      <w:r w:rsidR="005076D1" w:rsidRPr="005076D1">
        <w:rPr>
          <w:rFonts w:ascii="Times New Roman" w:hAnsi="Times New Roman" w:cs="Times New Roman"/>
          <w:sz w:val="23"/>
          <w:szCs w:val="23"/>
        </w:rPr>
        <w:t xml:space="preserve"> personal. Astfel noi oferim posibilitatea de a alege din lista </w:t>
      </w:r>
      <w:proofErr w:type="spellStart"/>
      <w:r w:rsidR="005076D1" w:rsidRPr="005076D1">
        <w:rPr>
          <w:rFonts w:ascii="Times New Roman" w:hAnsi="Times New Roman" w:cs="Times New Roman"/>
          <w:sz w:val="23"/>
          <w:szCs w:val="23"/>
        </w:rPr>
        <w:t>noastra</w:t>
      </w:r>
      <w:proofErr w:type="spellEnd"/>
      <w:r w:rsidR="005076D1" w:rsidRPr="005076D1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="005076D1" w:rsidRPr="005076D1">
        <w:rPr>
          <w:rFonts w:ascii="Times New Roman" w:hAnsi="Times New Roman" w:cs="Times New Roman"/>
          <w:sz w:val="23"/>
          <w:szCs w:val="23"/>
        </w:rPr>
        <w:t>bucatari</w:t>
      </w:r>
      <w:proofErr w:type="spellEnd"/>
      <w:r w:rsidR="005076D1" w:rsidRPr="005076D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76D1" w:rsidRPr="005076D1">
        <w:rPr>
          <w:rFonts w:ascii="Times New Roman" w:hAnsi="Times New Roman" w:cs="Times New Roman"/>
          <w:sz w:val="23"/>
          <w:szCs w:val="23"/>
        </w:rPr>
        <w:t>experimentati</w:t>
      </w:r>
      <w:proofErr w:type="spellEnd"/>
      <w:r w:rsidR="005076D1" w:rsidRPr="005076D1">
        <w:rPr>
          <w:rFonts w:ascii="Times New Roman" w:hAnsi="Times New Roman" w:cs="Times New Roman"/>
          <w:sz w:val="23"/>
          <w:szCs w:val="23"/>
        </w:rPr>
        <w:t xml:space="preserve">, acel </w:t>
      </w:r>
      <w:proofErr w:type="spellStart"/>
      <w:r w:rsidR="005076D1" w:rsidRPr="005076D1">
        <w:rPr>
          <w:rFonts w:ascii="Times New Roman" w:hAnsi="Times New Roman" w:cs="Times New Roman"/>
          <w:sz w:val="23"/>
          <w:szCs w:val="23"/>
        </w:rPr>
        <w:t>bucatar</w:t>
      </w:r>
      <w:proofErr w:type="spellEnd"/>
      <w:r w:rsidR="005076D1" w:rsidRPr="005076D1">
        <w:rPr>
          <w:rFonts w:ascii="Times New Roman" w:hAnsi="Times New Roman" w:cs="Times New Roman"/>
          <w:sz w:val="23"/>
          <w:szCs w:val="23"/>
        </w:rPr>
        <w:t xml:space="preserve"> potrivit </w:t>
      </w:r>
      <w:proofErr w:type="spellStart"/>
      <w:r w:rsidR="005076D1" w:rsidRPr="005076D1">
        <w:rPr>
          <w:rFonts w:ascii="Times New Roman" w:hAnsi="Times New Roman" w:cs="Times New Roman"/>
          <w:sz w:val="23"/>
          <w:szCs w:val="23"/>
        </w:rPr>
        <w:t>dorintelor</w:t>
      </w:r>
      <w:proofErr w:type="spellEnd"/>
      <w:r w:rsidR="005076D1" w:rsidRPr="005076D1">
        <w:rPr>
          <w:rFonts w:ascii="Times New Roman" w:hAnsi="Times New Roman" w:cs="Times New Roman"/>
          <w:sz w:val="23"/>
          <w:szCs w:val="23"/>
        </w:rPr>
        <w:t xml:space="preserve"> culinare</w:t>
      </w:r>
      <w:r w:rsidR="00D02D19">
        <w:rPr>
          <w:rFonts w:ascii="Times New Roman" w:hAnsi="Times New Roman" w:cs="Times New Roman"/>
          <w:sz w:val="23"/>
          <w:szCs w:val="23"/>
        </w:rPr>
        <w:t xml:space="preserve">, </w:t>
      </w:r>
      <w:ins w:id="0" w:author="Microsoft Office User" w:date="2021-10-22T23:08:00Z">
        <w:r w:rsidR="00D02D19">
          <w:rPr>
            <w:rFonts w:ascii="Times New Roman" w:hAnsi="Times New Roman" w:cs="Times New Roman"/>
            <w:sz w:val="23"/>
            <w:szCs w:val="23"/>
          </w:rPr>
          <w:t xml:space="preserve">pentru o ocazie speciala sau cu caracter regulat. </w:t>
        </w:r>
      </w:ins>
    </w:p>
    <w:p w14:paraId="4D08FB13" w14:textId="77777777" w:rsidR="00EE5701" w:rsidRPr="005076D1" w:rsidRDefault="00EE5701" w:rsidP="00EE5701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EDF63F7" w14:textId="282E8895" w:rsidR="00F81034" w:rsidRPr="005076D1" w:rsidRDefault="00EE5701" w:rsidP="00F8103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2. DEFINITII</w:t>
      </w:r>
    </w:p>
    <w:p w14:paraId="1D067EFB" w14:textId="3C65CB21" w:rsidR="00EE5701" w:rsidRPr="00CA6897" w:rsidRDefault="00EE5701" w:rsidP="00F81034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CA6897">
        <w:rPr>
          <w:rFonts w:ascii="Times New Roman" w:hAnsi="Times New Roman" w:cs="Times New Roman"/>
          <w:b/>
          <w:sz w:val="23"/>
          <w:szCs w:val="23"/>
          <w:lang w:val="it-IT"/>
        </w:rPr>
        <w:t>2.1.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Termenii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folositi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in continuare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vor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avea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urmatorul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cuprins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: </w:t>
      </w:r>
    </w:p>
    <w:p w14:paraId="1D4216BD" w14:textId="097427B0" w:rsidR="00EE5701" w:rsidRPr="00CA6897" w:rsidRDefault="00CA6897" w:rsidP="00F81034">
      <w:pPr>
        <w:jc w:val="both"/>
        <w:rPr>
          <w:rFonts w:ascii="Times New Roman" w:hAnsi="Times New Roman" w:cs="Times New Roman"/>
          <w:b/>
          <w:sz w:val="23"/>
          <w:szCs w:val="23"/>
          <w:lang w:val="it-IT"/>
        </w:rPr>
      </w:pPr>
      <w:r w:rsidRPr="00CA6897">
        <w:rPr>
          <w:rFonts w:ascii="Times New Roman" w:hAnsi="Times New Roman" w:cs="Times New Roman"/>
          <w:b/>
          <w:sz w:val="23"/>
          <w:szCs w:val="23"/>
          <w:lang w:val="it-IT"/>
        </w:rPr>
        <w:t xml:space="preserve">BUCATARUL PERSONAL </w:t>
      </w:r>
      <w:r w:rsidR="00EE5701" w:rsidRPr="00CA6897">
        <w:rPr>
          <w:rFonts w:ascii="Times New Roman" w:hAnsi="Times New Roman" w:cs="Times New Roman"/>
          <w:b/>
          <w:sz w:val="23"/>
          <w:szCs w:val="23"/>
          <w:lang w:val="it-IT"/>
        </w:rPr>
        <w:t>S.R.L.</w:t>
      </w:r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,</w:t>
      </w:r>
      <w:r w:rsidR="00EE5701" w:rsidRPr="00CA6897">
        <w:rPr>
          <w:rFonts w:ascii="Times New Roman" w:hAnsi="Times New Roman" w:cs="Times New Roman"/>
          <w:b/>
          <w:sz w:val="23"/>
          <w:szCs w:val="23"/>
          <w:lang w:val="it-IT"/>
        </w:rPr>
        <w:t xml:space="preserve">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persoana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juridica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romana, cu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sediul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in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mun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. 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Bucuresti, </w:t>
      </w:r>
      <w:proofErr w:type="spellStart"/>
      <w:r w:rsidRPr="00BD2C9F">
        <w:rPr>
          <w:rFonts w:ascii="Times New Roman" w:hAnsi="Times New Roman" w:cs="Times New Roman"/>
          <w:sz w:val="23"/>
          <w:szCs w:val="23"/>
          <w:highlight w:val="yellow"/>
          <w:lang w:val="it-IT"/>
          <w:rPrChange w:id="1" w:author="Microsoft Office User" w:date="2021-10-22T23:09:00Z">
            <w:rPr>
              <w:rFonts w:ascii="Times New Roman" w:hAnsi="Times New Roman" w:cs="Times New Roman"/>
              <w:sz w:val="23"/>
              <w:szCs w:val="23"/>
              <w:lang w:val="it-IT"/>
            </w:rPr>
          </w:rPrChange>
        </w:rPr>
        <w:t>Splaiul</w:t>
      </w:r>
      <w:proofErr w:type="spellEnd"/>
      <w:r w:rsidRPr="00BD2C9F">
        <w:rPr>
          <w:rFonts w:ascii="Times New Roman" w:hAnsi="Times New Roman" w:cs="Times New Roman"/>
          <w:sz w:val="23"/>
          <w:szCs w:val="23"/>
          <w:highlight w:val="yellow"/>
          <w:lang w:val="it-IT"/>
          <w:rPrChange w:id="2" w:author="Microsoft Office User" w:date="2021-10-22T23:09:00Z">
            <w:rPr>
              <w:rFonts w:ascii="Times New Roman" w:hAnsi="Times New Roman" w:cs="Times New Roman"/>
              <w:sz w:val="23"/>
              <w:szCs w:val="23"/>
              <w:lang w:val="it-IT"/>
            </w:rPr>
          </w:rPrChange>
        </w:rPr>
        <w:t xml:space="preserve"> </w:t>
      </w:r>
      <w:proofErr w:type="spellStart"/>
      <w:r w:rsidRPr="00BD2C9F">
        <w:rPr>
          <w:rFonts w:ascii="Times New Roman" w:hAnsi="Times New Roman" w:cs="Times New Roman"/>
          <w:sz w:val="23"/>
          <w:szCs w:val="23"/>
          <w:highlight w:val="yellow"/>
          <w:lang w:val="it-IT"/>
          <w:rPrChange w:id="3" w:author="Microsoft Office User" w:date="2021-10-22T23:09:00Z">
            <w:rPr>
              <w:rFonts w:ascii="Times New Roman" w:hAnsi="Times New Roman" w:cs="Times New Roman"/>
              <w:sz w:val="23"/>
              <w:szCs w:val="23"/>
              <w:lang w:val="it-IT"/>
            </w:rPr>
          </w:rPrChange>
        </w:rPr>
        <w:t>Independentei</w:t>
      </w:r>
      <w:proofErr w:type="spellEnd"/>
      <w:r w:rsidRPr="00BD2C9F">
        <w:rPr>
          <w:rFonts w:ascii="Times New Roman" w:hAnsi="Times New Roman" w:cs="Times New Roman"/>
          <w:sz w:val="23"/>
          <w:szCs w:val="23"/>
          <w:highlight w:val="yellow"/>
          <w:lang w:val="it-IT"/>
          <w:rPrChange w:id="4" w:author="Microsoft Office User" w:date="2021-10-22T23:09:00Z">
            <w:rPr>
              <w:rFonts w:ascii="Times New Roman" w:hAnsi="Times New Roman" w:cs="Times New Roman"/>
              <w:sz w:val="23"/>
              <w:szCs w:val="23"/>
              <w:lang w:val="it-IT"/>
            </w:rPr>
          </w:rPrChange>
        </w:rPr>
        <w:t xml:space="preserve"> nr. 273, </w:t>
      </w:r>
      <w:proofErr w:type="spellStart"/>
      <w:r w:rsidRPr="00BD2C9F">
        <w:rPr>
          <w:rFonts w:ascii="Times New Roman" w:hAnsi="Times New Roman" w:cs="Times New Roman"/>
          <w:sz w:val="23"/>
          <w:szCs w:val="23"/>
          <w:highlight w:val="yellow"/>
          <w:lang w:val="it-IT"/>
          <w:rPrChange w:id="5" w:author="Microsoft Office User" w:date="2021-10-22T23:09:00Z">
            <w:rPr>
              <w:rFonts w:ascii="Times New Roman" w:hAnsi="Times New Roman" w:cs="Times New Roman"/>
              <w:sz w:val="23"/>
              <w:szCs w:val="23"/>
              <w:lang w:val="it-IT"/>
            </w:rPr>
          </w:rPrChange>
        </w:rPr>
        <w:t>etaj</w:t>
      </w:r>
      <w:proofErr w:type="spellEnd"/>
      <w:r w:rsidRPr="00BD2C9F">
        <w:rPr>
          <w:rFonts w:ascii="Times New Roman" w:hAnsi="Times New Roman" w:cs="Times New Roman"/>
          <w:sz w:val="23"/>
          <w:szCs w:val="23"/>
          <w:highlight w:val="yellow"/>
          <w:lang w:val="it-IT"/>
          <w:rPrChange w:id="6" w:author="Microsoft Office User" w:date="2021-10-22T23:09:00Z">
            <w:rPr>
              <w:rFonts w:ascii="Times New Roman" w:hAnsi="Times New Roman" w:cs="Times New Roman"/>
              <w:sz w:val="23"/>
              <w:szCs w:val="23"/>
              <w:lang w:val="it-IT"/>
            </w:rPr>
          </w:rPrChange>
        </w:rPr>
        <w:t xml:space="preserve"> 3, </w:t>
      </w:r>
      <w:proofErr w:type="spellStart"/>
      <w:r w:rsidRPr="00BD2C9F">
        <w:rPr>
          <w:rFonts w:ascii="Times New Roman" w:hAnsi="Times New Roman" w:cs="Times New Roman"/>
          <w:sz w:val="23"/>
          <w:szCs w:val="23"/>
          <w:highlight w:val="yellow"/>
          <w:lang w:val="it-IT"/>
          <w:rPrChange w:id="7" w:author="Microsoft Office User" w:date="2021-10-22T23:09:00Z">
            <w:rPr>
              <w:rFonts w:ascii="Times New Roman" w:hAnsi="Times New Roman" w:cs="Times New Roman"/>
              <w:sz w:val="23"/>
              <w:szCs w:val="23"/>
              <w:lang w:val="it-IT"/>
            </w:rPr>
          </w:rPrChange>
        </w:rPr>
        <w:t>corp</w:t>
      </w:r>
      <w:proofErr w:type="spellEnd"/>
      <w:r w:rsidRPr="00BD2C9F">
        <w:rPr>
          <w:rFonts w:ascii="Times New Roman" w:hAnsi="Times New Roman" w:cs="Times New Roman"/>
          <w:sz w:val="23"/>
          <w:szCs w:val="23"/>
          <w:highlight w:val="yellow"/>
          <w:lang w:val="it-IT"/>
          <w:rPrChange w:id="8" w:author="Microsoft Office User" w:date="2021-10-22T23:09:00Z">
            <w:rPr>
              <w:rFonts w:ascii="Times New Roman" w:hAnsi="Times New Roman" w:cs="Times New Roman"/>
              <w:sz w:val="23"/>
              <w:szCs w:val="23"/>
              <w:lang w:val="it-IT"/>
            </w:rPr>
          </w:rPrChange>
        </w:rPr>
        <w:t xml:space="preserve"> 3, Sector 6</w:t>
      </w:r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,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inregistrata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la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Oficiul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Registrului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Comertului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pe langa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Tribunalul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Bucuresti sub nr</w:t>
      </w:r>
      <w:r w:rsidRPr="00CA6897">
        <w:t xml:space="preserve"> 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>J40/16782/2018</w:t>
      </w:r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,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Cod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Unic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</w:t>
      </w:r>
      <w:proofErr w:type="spellStart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Inregistrare</w:t>
      </w:r>
      <w:proofErr w:type="spellEnd"/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: 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>559794</w:t>
      </w:r>
      <w:r w:rsidR="00EE5701" w:rsidRPr="00CA6897">
        <w:rPr>
          <w:rFonts w:ascii="Times New Roman" w:hAnsi="Times New Roman" w:cs="Times New Roman"/>
          <w:sz w:val="23"/>
          <w:szCs w:val="23"/>
          <w:lang w:val="it-IT"/>
        </w:rPr>
        <w:t>.</w:t>
      </w:r>
      <w:r w:rsidR="00EE5701" w:rsidRPr="00CA6897">
        <w:rPr>
          <w:rFonts w:ascii="Times New Roman" w:hAnsi="Times New Roman" w:cs="Times New Roman"/>
          <w:b/>
          <w:sz w:val="23"/>
          <w:szCs w:val="23"/>
          <w:lang w:val="it-IT"/>
        </w:rPr>
        <w:t xml:space="preserve"> </w:t>
      </w:r>
    </w:p>
    <w:p w14:paraId="67F65FF2" w14:textId="2B73D310" w:rsidR="002435A3" w:rsidRPr="00F011F8" w:rsidRDefault="00E30D14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Utilizator</w:t>
      </w:r>
      <w:r w:rsidRPr="00F011F8">
        <w:rPr>
          <w:rFonts w:ascii="Times New Roman" w:hAnsi="Times New Roman" w:cs="Times New Roman"/>
          <w:sz w:val="23"/>
          <w:szCs w:val="23"/>
        </w:rPr>
        <w:t xml:space="preserve"> - orice persoana fizica, in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varsta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de cel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putin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18 ani, cu capacitate de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exercitiu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deplina, care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acceseaza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Website-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ul</w:t>
      </w:r>
      <w:proofErr w:type="spellEnd"/>
      <w:r w:rsidR="002435A3" w:rsidRPr="00F011F8">
        <w:rPr>
          <w:rFonts w:ascii="Times New Roman" w:hAnsi="Times New Roman" w:cs="Times New Roman"/>
          <w:sz w:val="23"/>
          <w:szCs w:val="23"/>
        </w:rPr>
        <w:t>,</w:t>
      </w:r>
      <w:r w:rsidRPr="00F011F8">
        <w:rPr>
          <w:rFonts w:ascii="Times New Roman" w:hAnsi="Times New Roman" w:cs="Times New Roman"/>
          <w:sz w:val="23"/>
          <w:szCs w:val="23"/>
        </w:rPr>
        <w:t xml:space="preserve"> fiind interesata de</w:t>
      </w:r>
      <w:r w:rsidR="009E745A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1B702B">
        <w:rPr>
          <w:rFonts w:ascii="Times New Roman" w:hAnsi="Times New Roman" w:cs="Times New Roman"/>
          <w:sz w:val="23"/>
          <w:szCs w:val="23"/>
        </w:rPr>
        <w:t>serviciile</w:t>
      </w:r>
      <w:r w:rsidR="009E745A" w:rsidRPr="00F011F8">
        <w:rPr>
          <w:rFonts w:ascii="Times New Roman" w:hAnsi="Times New Roman" w:cs="Times New Roman"/>
          <w:sz w:val="23"/>
          <w:szCs w:val="23"/>
        </w:rPr>
        <w:t xml:space="preserve"> comercializate de </w:t>
      </w:r>
      <w:r w:rsidR="00CA6897" w:rsidRPr="00CA6897">
        <w:rPr>
          <w:rFonts w:ascii="Times New Roman" w:hAnsi="Times New Roman" w:cs="Times New Roman"/>
          <w:sz w:val="23"/>
          <w:szCs w:val="23"/>
        </w:rPr>
        <w:t>BUCATARUL PERSONAL</w:t>
      </w:r>
      <w:r w:rsidR="009E745A" w:rsidRPr="00F011F8">
        <w:rPr>
          <w:rFonts w:ascii="Times New Roman" w:hAnsi="Times New Roman" w:cs="Times New Roman"/>
          <w:sz w:val="23"/>
          <w:szCs w:val="23"/>
        </w:rPr>
        <w:t xml:space="preserve"> S.R.L.</w:t>
      </w:r>
    </w:p>
    <w:p w14:paraId="0C0FBB65" w14:textId="7DB4CCCF" w:rsidR="009E745A" w:rsidRDefault="002435A3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Beneficiar</w:t>
      </w:r>
      <w:r w:rsidRPr="00F011F8">
        <w:rPr>
          <w:rFonts w:ascii="Times New Roman" w:hAnsi="Times New Roman" w:cs="Times New Roman"/>
          <w:sz w:val="23"/>
          <w:szCs w:val="23"/>
        </w:rPr>
        <w:t xml:space="preserve">- </w:t>
      </w:r>
      <w:r w:rsidR="00311F5A" w:rsidRPr="00F011F8">
        <w:rPr>
          <w:rFonts w:ascii="Times New Roman" w:hAnsi="Times New Roman" w:cs="Times New Roman"/>
          <w:sz w:val="23"/>
          <w:szCs w:val="23"/>
        </w:rPr>
        <w:t xml:space="preserve">persoana fizica </w:t>
      </w:r>
      <w:r w:rsidR="00E47762">
        <w:rPr>
          <w:rFonts w:ascii="Times New Roman" w:hAnsi="Times New Roman" w:cs="Times New Roman"/>
          <w:sz w:val="23"/>
          <w:szCs w:val="23"/>
        </w:rPr>
        <w:t xml:space="preserve">sau juridica </w:t>
      </w:r>
      <w:r w:rsidR="00311F5A" w:rsidRPr="00F011F8">
        <w:rPr>
          <w:rFonts w:ascii="Times New Roman" w:hAnsi="Times New Roman" w:cs="Times New Roman"/>
          <w:sz w:val="23"/>
          <w:szCs w:val="23"/>
        </w:rPr>
        <w:t xml:space="preserve">care </w:t>
      </w:r>
      <w:proofErr w:type="spellStart"/>
      <w:r w:rsidR="00311F5A" w:rsidRPr="00F011F8">
        <w:rPr>
          <w:rFonts w:ascii="Times New Roman" w:hAnsi="Times New Roman" w:cs="Times New Roman"/>
          <w:sz w:val="23"/>
          <w:szCs w:val="23"/>
        </w:rPr>
        <w:t>utilizeaza</w:t>
      </w:r>
      <w:proofErr w:type="spellEnd"/>
      <w:r w:rsidR="00311F5A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CA6897">
        <w:rPr>
          <w:rFonts w:ascii="Times New Roman" w:hAnsi="Times New Roman" w:cs="Times New Roman"/>
          <w:sz w:val="23"/>
          <w:szCs w:val="23"/>
        </w:rPr>
        <w:t>serviciile</w:t>
      </w:r>
      <w:r w:rsidR="00311F5A" w:rsidRPr="00F011F8">
        <w:rPr>
          <w:rFonts w:ascii="Times New Roman" w:hAnsi="Times New Roman" w:cs="Times New Roman"/>
          <w:sz w:val="23"/>
          <w:szCs w:val="23"/>
        </w:rPr>
        <w:t xml:space="preserve"> de pe Website</w:t>
      </w:r>
      <w:r w:rsidR="001B702B">
        <w:rPr>
          <w:rFonts w:ascii="Times New Roman" w:hAnsi="Times New Roman" w:cs="Times New Roman"/>
          <w:sz w:val="23"/>
          <w:szCs w:val="23"/>
        </w:rPr>
        <w:t>.</w:t>
      </w:r>
    </w:p>
    <w:p w14:paraId="1C22126B" w14:textId="37580BB3" w:rsidR="00E95C69" w:rsidRPr="00F011F8" w:rsidRDefault="00E95C69" w:rsidP="00F81034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95C69">
        <w:rPr>
          <w:rFonts w:ascii="Times New Roman" w:hAnsi="Times New Roman" w:cs="Times New Roman"/>
          <w:b/>
          <w:sz w:val="23"/>
          <w:szCs w:val="23"/>
        </w:rPr>
        <w:t>Bucatar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persoan</w:t>
      </w:r>
      <w:r w:rsidR="00BD2C9F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fizica autorizata sau persoan</w:t>
      </w:r>
      <w:r w:rsidR="00BD2C9F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juridica, ce </w:t>
      </w:r>
      <w:proofErr w:type="spellStart"/>
      <w:r>
        <w:rPr>
          <w:rFonts w:ascii="Times New Roman" w:hAnsi="Times New Roman" w:cs="Times New Roman"/>
          <w:sz w:val="23"/>
          <w:szCs w:val="23"/>
        </w:rPr>
        <w:t>presteaza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serviciul de prepare al preparatelor alese de </w:t>
      </w:r>
      <w:proofErr w:type="spellStart"/>
      <w:r>
        <w:rPr>
          <w:rFonts w:ascii="Times New Roman" w:hAnsi="Times New Roman" w:cs="Times New Roman"/>
          <w:sz w:val="23"/>
          <w:szCs w:val="23"/>
        </w:rPr>
        <w:t>catre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Beneficia</w:t>
      </w:r>
      <w:r w:rsidR="00BD2C9F">
        <w:rPr>
          <w:rFonts w:ascii="Times New Roman" w:hAnsi="Times New Roman" w:cs="Times New Roman"/>
          <w:sz w:val="23"/>
          <w:szCs w:val="23"/>
        </w:rPr>
        <w:t xml:space="preserve">r </w:t>
      </w:r>
      <w:ins w:id="9" w:author="Microsoft Office User" w:date="2021-10-22T23:15:00Z">
        <w:r w:rsidR="00BD2C9F">
          <w:rPr>
            <w:rFonts w:ascii="Times New Roman" w:hAnsi="Times New Roman" w:cs="Times New Roman"/>
            <w:sz w:val="23"/>
            <w:szCs w:val="23"/>
          </w:rPr>
          <w:t xml:space="preserve">sau a meniurilor alese de </w:t>
        </w:r>
        <w:proofErr w:type="spellStart"/>
        <w:r w:rsidR="00BD2C9F">
          <w:rPr>
            <w:rFonts w:ascii="Times New Roman" w:hAnsi="Times New Roman" w:cs="Times New Roman"/>
            <w:sz w:val="23"/>
            <w:szCs w:val="23"/>
          </w:rPr>
          <w:t>catre</w:t>
        </w:r>
        <w:proofErr w:type="spellEnd"/>
        <w:r w:rsidR="00BD2C9F">
          <w:rPr>
            <w:rFonts w:ascii="Times New Roman" w:hAnsi="Times New Roman" w:cs="Times New Roman"/>
            <w:sz w:val="23"/>
            <w:szCs w:val="23"/>
          </w:rPr>
          <w:t xml:space="preserve"> Beneficiar</w:t>
        </w:r>
      </w:ins>
      <w:ins w:id="10" w:author="Microsoft Office User" w:date="2021-10-22T23:16:00Z">
        <w:r w:rsidR="00BD2C9F">
          <w:rPr>
            <w:rFonts w:ascii="Times New Roman" w:hAnsi="Times New Roman" w:cs="Times New Roman"/>
            <w:sz w:val="23"/>
            <w:szCs w:val="23"/>
          </w:rPr>
          <w:t xml:space="preserve">. </w:t>
        </w:r>
      </w:ins>
    </w:p>
    <w:p w14:paraId="22F3BB59" w14:textId="1EBFE617" w:rsidR="00F81034" w:rsidRPr="00F011F8" w:rsidRDefault="00F81034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Comanda</w:t>
      </w:r>
      <w:r w:rsidRPr="00F011F8">
        <w:rPr>
          <w:rFonts w:ascii="Times New Roman" w:hAnsi="Times New Roman" w:cs="Times New Roman"/>
          <w:sz w:val="23"/>
          <w:szCs w:val="23"/>
        </w:rPr>
        <w:t xml:space="preserve"> – un document electronic prin care </w:t>
      </w:r>
      <w:r w:rsidR="001B702B">
        <w:rPr>
          <w:rFonts w:ascii="Times New Roman" w:hAnsi="Times New Roman" w:cs="Times New Roman"/>
          <w:sz w:val="23"/>
          <w:szCs w:val="23"/>
        </w:rPr>
        <w:t>Beneficiarul</w:t>
      </w:r>
      <w:r w:rsidRPr="00F011F8">
        <w:rPr>
          <w:rFonts w:ascii="Times New Roman" w:hAnsi="Times New Roman" w:cs="Times New Roman"/>
          <w:sz w:val="23"/>
          <w:szCs w:val="23"/>
        </w:rPr>
        <w:t xml:space="preserve"> transmite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Vanzatorului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>, prin intermediul Site-ului</w:t>
      </w:r>
      <w:r w:rsidR="00E72D4D" w:rsidRPr="00F011F8">
        <w:rPr>
          <w:rFonts w:ascii="Times New Roman" w:hAnsi="Times New Roman" w:cs="Times New Roman"/>
          <w:sz w:val="23"/>
          <w:szCs w:val="23"/>
        </w:rPr>
        <w:t>,</w:t>
      </w:r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intentia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sa de a </w:t>
      </w:r>
      <w:r w:rsidR="001B702B">
        <w:rPr>
          <w:rFonts w:ascii="Times New Roman" w:hAnsi="Times New Roman" w:cs="Times New Roman"/>
          <w:sz w:val="23"/>
          <w:szCs w:val="23"/>
        </w:rPr>
        <w:t>accesa serviciile</w:t>
      </w:r>
      <w:r w:rsidRPr="00F011F8">
        <w:rPr>
          <w:rFonts w:ascii="Times New Roman" w:hAnsi="Times New Roman" w:cs="Times New Roman"/>
          <w:sz w:val="23"/>
          <w:szCs w:val="23"/>
        </w:rPr>
        <w:t xml:space="preserve"> de pe site.</w:t>
      </w:r>
    </w:p>
    <w:p w14:paraId="5411FA8E" w14:textId="561562E3" w:rsidR="002435A3" w:rsidRPr="00CA6897" w:rsidRDefault="002435A3" w:rsidP="00F81034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proofErr w:type="spellStart"/>
      <w:r w:rsidRPr="00CA6897">
        <w:rPr>
          <w:rFonts w:ascii="Times New Roman" w:hAnsi="Times New Roman" w:cs="Times New Roman"/>
          <w:b/>
          <w:bCs/>
          <w:sz w:val="23"/>
          <w:szCs w:val="23"/>
          <w:lang w:val="it-IT"/>
        </w:rPr>
        <w:t>Comentariu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 –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apreciere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sau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observatie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cu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scop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critic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, pe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marginea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unui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Review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sau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a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unui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alt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comentariu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>.</w:t>
      </w:r>
    </w:p>
    <w:p w14:paraId="131D1E66" w14:textId="34D09C8A" w:rsidR="00311F5A" w:rsidRPr="00F011F8" w:rsidRDefault="00311F5A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Cont</w:t>
      </w:r>
      <w:r w:rsidRPr="00F011F8">
        <w:rPr>
          <w:rFonts w:ascii="Times New Roman" w:hAnsi="Times New Roman" w:cs="Times New Roman"/>
          <w:sz w:val="23"/>
          <w:szCs w:val="23"/>
        </w:rPr>
        <w:t xml:space="preserve"> –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sectiunea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din Site formata dintr-o adresa de e-mail si o parola care permite </w:t>
      </w:r>
      <w:r w:rsidR="001B702B">
        <w:rPr>
          <w:rFonts w:ascii="Times New Roman" w:hAnsi="Times New Roman" w:cs="Times New Roman"/>
          <w:sz w:val="23"/>
          <w:szCs w:val="23"/>
        </w:rPr>
        <w:t>Beneficiarului</w:t>
      </w:r>
      <w:r w:rsidRPr="00F011F8">
        <w:rPr>
          <w:rFonts w:ascii="Times New Roman" w:hAnsi="Times New Roman" w:cs="Times New Roman"/>
          <w:sz w:val="23"/>
          <w:szCs w:val="23"/>
        </w:rPr>
        <w:t xml:space="preserve"> transmiterea Comenzii si care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contine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informatii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despre istoricul </w:t>
      </w:r>
      <w:r w:rsidR="001B702B">
        <w:rPr>
          <w:rFonts w:ascii="Times New Roman" w:hAnsi="Times New Roman" w:cs="Times New Roman"/>
          <w:sz w:val="23"/>
          <w:szCs w:val="23"/>
        </w:rPr>
        <w:t>sau</w:t>
      </w:r>
      <w:r w:rsidRPr="00F011F8">
        <w:rPr>
          <w:rFonts w:ascii="Times New Roman" w:hAnsi="Times New Roman" w:cs="Times New Roman"/>
          <w:sz w:val="23"/>
          <w:szCs w:val="23"/>
        </w:rPr>
        <w:t xml:space="preserve"> in Site (Comenzi, facturi fiscale, etc.).</w:t>
      </w:r>
    </w:p>
    <w:p w14:paraId="39D5E009" w14:textId="77777777" w:rsidR="00E72D4D" w:rsidRPr="00CA6897" w:rsidRDefault="00E72D4D" w:rsidP="00E72D4D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proofErr w:type="spellStart"/>
      <w:proofErr w:type="gramStart"/>
      <w:r w:rsidRPr="00CA6897">
        <w:rPr>
          <w:rFonts w:ascii="Times New Roman" w:hAnsi="Times New Roman" w:cs="Times New Roman"/>
          <w:b/>
          <w:sz w:val="23"/>
          <w:szCs w:val="23"/>
          <w:lang w:val="it-IT"/>
        </w:rPr>
        <w:t>Continut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 -</w:t>
      </w:r>
      <w:proofErr w:type="gram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prin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continut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se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inteleg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>:</w:t>
      </w:r>
    </w:p>
    <w:p w14:paraId="77FC0327" w14:textId="77777777" w:rsidR="00E72D4D" w:rsidRPr="00CA6897" w:rsidRDefault="00E72D4D" w:rsidP="00E72D4D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</w:p>
    <w:p w14:paraId="425DF149" w14:textId="761A7408" w:rsidR="00E72D4D" w:rsidRPr="00F011F8" w:rsidRDefault="00E72D4D" w:rsidP="00E72D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en-GB"/>
        </w:rPr>
      </w:pP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toate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informatiile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 de pe </w:t>
      </w:r>
      <w:r w:rsidR="00466785" w:rsidRPr="00F011F8">
        <w:rPr>
          <w:rFonts w:ascii="Times New Roman" w:hAnsi="Times New Roman" w:cs="Times New Roman"/>
          <w:sz w:val="23"/>
          <w:szCs w:val="23"/>
          <w:lang w:val="en-GB"/>
        </w:rPr>
        <w:t>Webs</w:t>
      </w:r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ite care pot fi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vizitate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vizualizate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sau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altfel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accesate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prin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utilizarea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unui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  <w:lang w:val="en-GB"/>
        </w:rPr>
        <w:t>echipament</w:t>
      </w:r>
      <w:proofErr w:type="spellEnd"/>
      <w:r w:rsidRPr="00F011F8">
        <w:rPr>
          <w:rFonts w:ascii="Times New Roman" w:hAnsi="Times New Roman" w:cs="Times New Roman"/>
          <w:sz w:val="23"/>
          <w:szCs w:val="23"/>
          <w:lang w:val="en-GB"/>
        </w:rPr>
        <w:t> electronic;</w:t>
      </w:r>
    </w:p>
    <w:p w14:paraId="28FE5629" w14:textId="3DE8EA92" w:rsidR="00E72D4D" w:rsidRPr="00CA6897" w:rsidRDefault="00E72D4D" w:rsidP="00E72D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continutul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oricarui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e-mail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trimis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1B702B">
        <w:rPr>
          <w:rFonts w:ascii="Times New Roman" w:hAnsi="Times New Roman" w:cs="Times New Roman"/>
          <w:sz w:val="23"/>
          <w:szCs w:val="23"/>
          <w:lang w:val="it-IT"/>
        </w:rPr>
        <w:t>Beneficiarilor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catre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="001B702B" w:rsidRPr="00CA6897">
        <w:rPr>
          <w:rFonts w:ascii="Times New Roman" w:hAnsi="Times New Roman" w:cs="Times New Roman"/>
          <w:b/>
          <w:sz w:val="23"/>
          <w:szCs w:val="23"/>
          <w:lang w:val="it-IT"/>
        </w:rPr>
        <w:t>BUCATARUL PERSONAL S.R.L</w:t>
      </w:r>
      <w:r w:rsidR="001B702B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prin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mijloace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electronice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si/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sau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orice alt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mijloc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comunicare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disponibil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>;</w:t>
      </w:r>
    </w:p>
    <w:p w14:paraId="403C382A" w14:textId="46402D7E" w:rsidR="00E72D4D" w:rsidRPr="00CA6897" w:rsidRDefault="00E72D4D" w:rsidP="00E72D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orice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informatie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comunicata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prin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orice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mijloc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catre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un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anga</w:t>
      </w:r>
      <w:r w:rsidR="00466785" w:rsidRPr="00CA6897">
        <w:rPr>
          <w:rFonts w:ascii="Times New Roman" w:hAnsi="Times New Roman" w:cs="Times New Roman"/>
          <w:sz w:val="23"/>
          <w:szCs w:val="23"/>
          <w:lang w:val="it-IT"/>
        </w:rPr>
        <w:t>jat</w:t>
      </w:r>
      <w:proofErr w:type="spellEnd"/>
      <w:r w:rsidR="00466785" w:rsidRPr="00CA6897">
        <w:rPr>
          <w:rFonts w:ascii="Times New Roman" w:hAnsi="Times New Roman" w:cs="Times New Roman"/>
          <w:sz w:val="23"/>
          <w:szCs w:val="23"/>
          <w:lang w:val="it-IT"/>
        </w:rPr>
        <w:t>/</w:t>
      </w:r>
      <w:proofErr w:type="spellStart"/>
      <w:r w:rsidR="00466785" w:rsidRPr="00CA6897">
        <w:rPr>
          <w:rFonts w:ascii="Times New Roman" w:hAnsi="Times New Roman" w:cs="Times New Roman"/>
          <w:sz w:val="23"/>
          <w:szCs w:val="23"/>
          <w:lang w:val="it-IT"/>
        </w:rPr>
        <w:t>colaborator</w:t>
      </w:r>
      <w:proofErr w:type="spellEnd"/>
      <w:r w:rsidR="00466785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al </w:t>
      </w:r>
      <w:r w:rsidR="001B702B" w:rsidRPr="00CA6897">
        <w:rPr>
          <w:rFonts w:ascii="Times New Roman" w:hAnsi="Times New Roman" w:cs="Times New Roman"/>
          <w:b/>
          <w:sz w:val="23"/>
          <w:szCs w:val="23"/>
          <w:lang w:val="it-IT"/>
        </w:rPr>
        <w:t>BUCATARUL PERSONAL S.R.L</w:t>
      </w:r>
      <w:ins w:id="11" w:author="Microsoft Office User" w:date="2021-10-22T23:19:00Z">
        <w:r w:rsidR="00DE4517">
          <w:rPr>
            <w:rFonts w:ascii="Times New Roman" w:hAnsi="Times New Roman" w:cs="Times New Roman"/>
            <w:b/>
            <w:sz w:val="23"/>
            <w:szCs w:val="23"/>
            <w:lang w:val="it-IT"/>
          </w:rPr>
          <w:t>.</w:t>
        </w:r>
      </w:ins>
      <w:r w:rsidR="001B702B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Cumparatorului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,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conform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informatiilor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contactare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, specificate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sau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nu de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catre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acesta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>;</w:t>
      </w:r>
    </w:p>
    <w:p w14:paraId="614371DB" w14:textId="21258C30" w:rsidR="00E72D4D" w:rsidRPr="00CA6897" w:rsidRDefault="00E72D4D" w:rsidP="00E72D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informatii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legate de </w:t>
      </w:r>
      <w:proofErr w:type="spellStart"/>
      <w:r w:rsidR="001B702B">
        <w:rPr>
          <w:rFonts w:ascii="Times New Roman" w:hAnsi="Times New Roman" w:cs="Times New Roman"/>
          <w:sz w:val="23"/>
          <w:szCs w:val="23"/>
          <w:lang w:val="it-IT"/>
        </w:rPr>
        <w:t>serviciile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si/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sau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tarifele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practicate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</w:t>
      </w:r>
      <w:proofErr w:type="spellStart"/>
      <w:r w:rsidR="001B702B">
        <w:rPr>
          <w:rFonts w:ascii="Times New Roman" w:hAnsi="Times New Roman" w:cs="Times New Roman"/>
          <w:sz w:val="23"/>
          <w:szCs w:val="23"/>
          <w:lang w:val="it-IT"/>
        </w:rPr>
        <w:t>Bucatari</w:t>
      </w:r>
      <w:proofErr w:type="spellEnd"/>
      <w:r w:rsidR="001B702B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1B702B">
        <w:rPr>
          <w:rFonts w:ascii="Times New Roman" w:hAnsi="Times New Roman" w:cs="Times New Roman"/>
          <w:sz w:val="23"/>
          <w:szCs w:val="23"/>
          <w:lang w:val="it-IT"/>
        </w:rPr>
        <w:t>inscrisi</w:t>
      </w:r>
      <w:proofErr w:type="spellEnd"/>
      <w:r w:rsidR="001B702B">
        <w:rPr>
          <w:rFonts w:ascii="Times New Roman" w:hAnsi="Times New Roman" w:cs="Times New Roman"/>
          <w:sz w:val="23"/>
          <w:szCs w:val="23"/>
          <w:lang w:val="it-IT"/>
        </w:rPr>
        <w:t xml:space="preserve"> pe site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intr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-o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anumita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perioada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>;</w:t>
      </w:r>
    </w:p>
    <w:p w14:paraId="7BB513EE" w14:textId="2CCFA647" w:rsidR="002435A3" w:rsidRDefault="00466785" w:rsidP="00243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date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referitoare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la </w:t>
      </w:r>
      <w:r w:rsidR="001B702B" w:rsidRPr="00CA6897">
        <w:rPr>
          <w:rFonts w:ascii="Times New Roman" w:hAnsi="Times New Roman" w:cs="Times New Roman"/>
          <w:b/>
          <w:sz w:val="23"/>
          <w:szCs w:val="23"/>
          <w:lang w:val="it-IT"/>
        </w:rPr>
        <w:t>BUCATARUL PERSONAL S.R.L</w:t>
      </w:r>
      <w:r w:rsidR="001B702B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E72D4D" w:rsidRPr="00CA6897">
        <w:rPr>
          <w:rFonts w:ascii="Times New Roman" w:hAnsi="Times New Roman" w:cs="Times New Roman"/>
          <w:sz w:val="23"/>
          <w:szCs w:val="23"/>
          <w:lang w:val="it-IT"/>
        </w:rPr>
        <w:t>sau</w:t>
      </w:r>
      <w:proofErr w:type="spellEnd"/>
      <w:r w:rsidR="00E72D4D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alte date privilegiate </w:t>
      </w:r>
      <w:proofErr w:type="spellStart"/>
      <w:r w:rsidR="00E72D4D" w:rsidRPr="00CA6897">
        <w:rPr>
          <w:rFonts w:ascii="Times New Roman" w:hAnsi="Times New Roman" w:cs="Times New Roman"/>
          <w:sz w:val="23"/>
          <w:szCs w:val="23"/>
          <w:lang w:val="it-IT"/>
        </w:rPr>
        <w:t>ale</w:t>
      </w:r>
      <w:proofErr w:type="spellEnd"/>
      <w:r w:rsidR="00E72D4D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E72D4D" w:rsidRPr="00CA6897">
        <w:rPr>
          <w:rFonts w:ascii="Times New Roman" w:hAnsi="Times New Roman" w:cs="Times New Roman"/>
          <w:sz w:val="23"/>
          <w:szCs w:val="23"/>
          <w:lang w:val="it-IT"/>
        </w:rPr>
        <w:t>acestuia</w:t>
      </w:r>
      <w:proofErr w:type="spellEnd"/>
      <w:r w:rsidR="00E72D4D" w:rsidRPr="00CA6897">
        <w:rPr>
          <w:rFonts w:ascii="Times New Roman" w:hAnsi="Times New Roman" w:cs="Times New Roman"/>
          <w:sz w:val="23"/>
          <w:szCs w:val="23"/>
          <w:lang w:val="it-IT"/>
        </w:rPr>
        <w:t>.</w:t>
      </w:r>
    </w:p>
    <w:p w14:paraId="352ACCFB" w14:textId="4EE974D6" w:rsidR="00E95C69" w:rsidRPr="00E95C69" w:rsidRDefault="00E95C69" w:rsidP="00E95C69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proofErr w:type="spellStart"/>
      <w:r w:rsidRPr="00E95C69">
        <w:rPr>
          <w:rFonts w:ascii="Times New Roman" w:hAnsi="Times New Roman" w:cs="Times New Roman"/>
          <w:b/>
          <w:sz w:val="23"/>
          <w:szCs w:val="23"/>
          <w:lang w:val="it-IT"/>
        </w:rPr>
        <w:t>Serviciul</w:t>
      </w:r>
      <w:proofErr w:type="spellEnd"/>
      <w:r w:rsidRPr="00E95C69">
        <w:rPr>
          <w:rFonts w:ascii="Times New Roman" w:hAnsi="Times New Roman" w:cs="Times New Roman"/>
          <w:b/>
          <w:sz w:val="23"/>
          <w:szCs w:val="23"/>
          <w:lang w:val="it-IT"/>
        </w:rPr>
        <w:t xml:space="preserve"> </w:t>
      </w:r>
      <w:proofErr w:type="spellStart"/>
      <w:r w:rsidRPr="00E95C69">
        <w:rPr>
          <w:rFonts w:ascii="Times New Roman" w:hAnsi="Times New Roman" w:cs="Times New Roman"/>
          <w:b/>
          <w:sz w:val="23"/>
          <w:szCs w:val="23"/>
          <w:lang w:val="it-IT"/>
        </w:rPr>
        <w:t>prestat</w:t>
      </w:r>
      <w:proofErr w:type="spellEnd"/>
      <w:r>
        <w:rPr>
          <w:rFonts w:ascii="Times New Roman" w:hAnsi="Times New Roman" w:cs="Times New Roman"/>
          <w:b/>
          <w:sz w:val="23"/>
          <w:szCs w:val="23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3"/>
          <w:szCs w:val="23"/>
          <w:lang w:val="it-IT"/>
        </w:rPr>
        <w:t>-</w:t>
      </w:r>
      <w:r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it-IT"/>
        </w:rPr>
        <w:t xml:space="preserve"> </w:t>
      </w:r>
      <w:proofErr w:type="spellStart"/>
      <w:r w:rsidRPr="00E95C69">
        <w:rPr>
          <w:rFonts w:ascii="Times New Roman" w:hAnsi="Times New Roman" w:cs="Times New Roman"/>
          <w:sz w:val="23"/>
          <w:szCs w:val="23"/>
          <w:lang w:val="it-IT"/>
        </w:rPr>
        <w:t>alegerea</w:t>
      </w:r>
      <w:proofErr w:type="spellEnd"/>
      <w:proofErr w:type="gramEnd"/>
      <w:r w:rsidRPr="00E95C69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E95C69">
        <w:rPr>
          <w:rFonts w:ascii="Times New Roman" w:hAnsi="Times New Roman" w:cs="Times New Roman"/>
          <w:sz w:val="23"/>
          <w:szCs w:val="23"/>
          <w:lang w:val="it-IT"/>
        </w:rPr>
        <w:t>bucat</w:t>
      </w:r>
      <w:r>
        <w:rPr>
          <w:rFonts w:ascii="Times New Roman" w:hAnsi="Times New Roman" w:cs="Times New Roman"/>
          <w:sz w:val="23"/>
          <w:szCs w:val="23"/>
          <w:lang w:val="it-IT"/>
        </w:rPr>
        <w:t>a</w:t>
      </w:r>
      <w:r w:rsidRPr="00E95C69">
        <w:rPr>
          <w:rFonts w:ascii="Times New Roman" w:hAnsi="Times New Roman" w:cs="Times New Roman"/>
          <w:sz w:val="23"/>
          <w:szCs w:val="23"/>
          <w:lang w:val="it-IT"/>
        </w:rPr>
        <w:t>rului</w:t>
      </w:r>
      <w:proofErr w:type="spellEnd"/>
      <w:r w:rsidRPr="00E95C69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E95C69">
        <w:rPr>
          <w:rFonts w:ascii="Times New Roman" w:hAnsi="Times New Roman" w:cs="Times New Roman"/>
          <w:sz w:val="23"/>
          <w:szCs w:val="23"/>
          <w:lang w:val="it-IT"/>
        </w:rPr>
        <w:t>dorit</w:t>
      </w:r>
      <w:proofErr w:type="spellEnd"/>
      <w:r w:rsidRPr="00E95C69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E95C69">
        <w:rPr>
          <w:rFonts w:ascii="Times New Roman" w:hAnsi="Times New Roman" w:cs="Times New Roman"/>
          <w:sz w:val="23"/>
          <w:szCs w:val="23"/>
          <w:lang w:val="it-IT"/>
        </w:rPr>
        <w:t>din</w:t>
      </w:r>
      <w:proofErr w:type="spellEnd"/>
      <w:r w:rsidRPr="00E95C69">
        <w:rPr>
          <w:rFonts w:ascii="Times New Roman" w:hAnsi="Times New Roman" w:cs="Times New Roman"/>
          <w:sz w:val="23"/>
          <w:szCs w:val="23"/>
          <w:lang w:val="it-IT"/>
        </w:rPr>
        <w:t xml:space="preserve"> lista </w:t>
      </w:r>
      <w:proofErr w:type="spellStart"/>
      <w:r w:rsidRPr="00E95C69">
        <w:rPr>
          <w:rFonts w:ascii="Times New Roman" w:hAnsi="Times New Roman" w:cs="Times New Roman"/>
          <w:sz w:val="23"/>
          <w:szCs w:val="23"/>
          <w:lang w:val="it-IT"/>
        </w:rPr>
        <w:t>disponibila</w:t>
      </w:r>
      <w:proofErr w:type="spellEnd"/>
      <w:r w:rsidRPr="00E95C69">
        <w:rPr>
          <w:rFonts w:ascii="Times New Roman" w:hAnsi="Times New Roman" w:cs="Times New Roman"/>
          <w:sz w:val="23"/>
          <w:szCs w:val="23"/>
          <w:lang w:val="it-IT"/>
        </w:rPr>
        <w:t xml:space="preserve"> pe</w:t>
      </w:r>
      <w:r w:rsidRPr="00E95C69">
        <w:t xml:space="preserve"> </w:t>
      </w:r>
      <w:r w:rsidRPr="00E95C69">
        <w:rPr>
          <w:rFonts w:ascii="Times New Roman" w:hAnsi="Times New Roman" w:cs="Times New Roman"/>
          <w:sz w:val="23"/>
          <w:szCs w:val="23"/>
          <w:lang w:val="it-IT"/>
        </w:rPr>
        <w:t xml:space="preserve">www.bucatarulpersonal.ro. </w:t>
      </w:r>
      <w:proofErr w:type="spellStart"/>
      <w:ins w:id="12" w:author="Microsoft Office User" w:date="2021-10-22T23:23:00Z"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>pentru</w:t>
        </w:r>
        <w:proofErr w:type="spellEnd"/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 xml:space="preserve"> </w:t>
        </w:r>
        <w:proofErr w:type="spellStart"/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>ocazii</w:t>
        </w:r>
        <w:proofErr w:type="spellEnd"/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 xml:space="preserve"> speciale </w:t>
        </w:r>
        <w:proofErr w:type="spellStart"/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>sau</w:t>
        </w:r>
        <w:proofErr w:type="spellEnd"/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 xml:space="preserve"> cu </w:t>
        </w:r>
        <w:proofErr w:type="spellStart"/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>caracter</w:t>
        </w:r>
        <w:proofErr w:type="spellEnd"/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 xml:space="preserve"> </w:t>
        </w:r>
        <w:proofErr w:type="spellStart"/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>regulat</w:t>
        </w:r>
        <w:proofErr w:type="spellEnd"/>
        <w:r w:rsidR="00DE4517">
          <w:rPr>
            <w:rFonts w:ascii="Times New Roman" w:hAnsi="Times New Roman" w:cs="Times New Roman"/>
            <w:sz w:val="23"/>
            <w:szCs w:val="23"/>
            <w:lang w:val="it-IT"/>
          </w:rPr>
          <w:t>.</w:t>
        </w:r>
      </w:ins>
    </w:p>
    <w:p w14:paraId="4A488C16" w14:textId="70ADACBF" w:rsidR="00E72D4D" w:rsidRPr="00CA6897" w:rsidRDefault="002435A3" w:rsidP="00F81034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proofErr w:type="spellStart"/>
      <w:r w:rsidRPr="00CA6897">
        <w:rPr>
          <w:rFonts w:ascii="Times New Roman" w:hAnsi="Times New Roman" w:cs="Times New Roman"/>
          <w:b/>
          <w:bCs/>
          <w:sz w:val="23"/>
          <w:szCs w:val="23"/>
          <w:lang w:val="it-IT"/>
        </w:rPr>
        <w:t>Intrebare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 – formula de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adresare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catre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="001B702B">
        <w:rPr>
          <w:rFonts w:ascii="Times New Roman" w:hAnsi="Times New Roman" w:cs="Times New Roman"/>
          <w:b/>
          <w:sz w:val="23"/>
          <w:szCs w:val="23"/>
          <w:lang w:val="it-IT"/>
        </w:rPr>
        <w:t>Beneficiar,</w:t>
      </w:r>
      <w:r w:rsidR="001B702B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cu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scopul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a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obtine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informatii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despre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596133">
        <w:rPr>
          <w:rFonts w:ascii="Times New Roman" w:hAnsi="Times New Roman" w:cs="Times New Roman"/>
          <w:sz w:val="23"/>
          <w:szCs w:val="23"/>
          <w:lang w:val="it-IT"/>
        </w:rPr>
        <w:t>serviciile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pe Website.</w:t>
      </w:r>
    </w:p>
    <w:p w14:paraId="625E5AF3" w14:textId="58D40241" w:rsidR="001B702B" w:rsidRPr="00F011F8" w:rsidRDefault="00E72D4D" w:rsidP="00E72D4D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Newsletter</w:t>
      </w:r>
      <w:r w:rsidRPr="00F011F8">
        <w:rPr>
          <w:rFonts w:ascii="Times New Roman" w:hAnsi="Times New Roman" w:cs="Times New Roman"/>
          <w:sz w:val="23"/>
          <w:szCs w:val="23"/>
        </w:rPr>
        <w:t xml:space="preserve"> – mijloc de informare periodic, exclusiv electronic, asupra </w:t>
      </w:r>
      <w:r w:rsidR="001B702B">
        <w:rPr>
          <w:rFonts w:ascii="Times New Roman" w:hAnsi="Times New Roman" w:cs="Times New Roman"/>
          <w:sz w:val="23"/>
          <w:szCs w:val="23"/>
        </w:rPr>
        <w:t>serviciilor</w:t>
      </w:r>
      <w:r w:rsidRPr="00F011F8">
        <w:rPr>
          <w:rFonts w:ascii="Times New Roman" w:hAnsi="Times New Roman" w:cs="Times New Roman"/>
          <w:sz w:val="23"/>
          <w:szCs w:val="23"/>
        </w:rPr>
        <w:t xml:space="preserve"> si/sau 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promotiilor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desfasurate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de </w:t>
      </w:r>
      <w:r w:rsidR="001B702B" w:rsidRPr="00CA6897">
        <w:rPr>
          <w:rFonts w:ascii="Times New Roman" w:hAnsi="Times New Roman" w:cs="Times New Roman"/>
          <w:b/>
          <w:sz w:val="23"/>
          <w:szCs w:val="23"/>
          <w:lang w:val="it-IT"/>
        </w:rPr>
        <w:t>BUCATARUL PERSONAL S.R.L</w:t>
      </w:r>
      <w:r w:rsidR="001B702B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intr-o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anumita perioada</w:t>
      </w:r>
      <w:r w:rsidR="001B702B">
        <w:rPr>
          <w:rFonts w:ascii="Times New Roman" w:hAnsi="Times New Roman" w:cs="Times New Roman"/>
          <w:sz w:val="23"/>
          <w:szCs w:val="23"/>
        </w:rPr>
        <w:t>.</w:t>
      </w:r>
    </w:p>
    <w:p w14:paraId="714CB268" w14:textId="091C3A7E" w:rsidR="00287FDC" w:rsidRPr="00CA6897" w:rsidRDefault="00287FDC" w:rsidP="00287FDC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proofErr w:type="spellStart"/>
      <w:r w:rsidRPr="00CA6897">
        <w:rPr>
          <w:rFonts w:ascii="Times New Roman" w:hAnsi="Times New Roman" w:cs="Times New Roman"/>
          <w:b/>
          <w:bCs/>
          <w:sz w:val="23"/>
          <w:szCs w:val="23"/>
          <w:lang w:val="it-IT"/>
        </w:rPr>
        <w:t>Review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 – o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evaluare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scrisa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catre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840BAB" w:rsidRPr="00CA6897">
        <w:rPr>
          <w:rFonts w:ascii="Times New Roman" w:hAnsi="Times New Roman" w:cs="Times New Roman"/>
          <w:sz w:val="23"/>
          <w:szCs w:val="23"/>
          <w:lang w:val="it-IT"/>
        </w:rPr>
        <w:t>Beneficiarul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unui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1B702B">
        <w:rPr>
          <w:rFonts w:ascii="Times New Roman" w:hAnsi="Times New Roman" w:cs="Times New Roman"/>
          <w:sz w:val="23"/>
          <w:szCs w:val="23"/>
          <w:lang w:val="it-IT"/>
        </w:rPr>
        <w:t>serviciu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,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evaluare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redactata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pe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baza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experientei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personale si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capacitatii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acestuia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a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realiza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comentarii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calitative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>.</w:t>
      </w:r>
    </w:p>
    <w:p w14:paraId="633F190B" w14:textId="4FD8D325" w:rsidR="00F81034" w:rsidRPr="00CA6897" w:rsidRDefault="00287FDC" w:rsidP="00F81034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CA6897">
        <w:rPr>
          <w:rFonts w:ascii="Times New Roman" w:hAnsi="Times New Roman" w:cs="Times New Roman"/>
          <w:b/>
          <w:bCs/>
          <w:sz w:val="23"/>
          <w:szCs w:val="23"/>
          <w:lang w:val="it-IT"/>
        </w:rPr>
        <w:lastRenderedPageBreak/>
        <w:t>Rating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 –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modalitate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exprimare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a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gradului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satis</w:t>
      </w:r>
      <w:r w:rsidR="002435A3" w:rsidRPr="00CA6897">
        <w:rPr>
          <w:rFonts w:ascii="Times New Roman" w:hAnsi="Times New Roman" w:cs="Times New Roman"/>
          <w:sz w:val="23"/>
          <w:szCs w:val="23"/>
          <w:lang w:val="it-IT"/>
        </w:rPr>
        <w:t>factie</w:t>
      </w:r>
      <w:proofErr w:type="spellEnd"/>
      <w:r w:rsidR="002435A3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a </w:t>
      </w:r>
      <w:proofErr w:type="spellStart"/>
      <w:r w:rsidR="002435A3" w:rsidRPr="00CA6897">
        <w:rPr>
          <w:rFonts w:ascii="Times New Roman" w:hAnsi="Times New Roman" w:cs="Times New Roman"/>
          <w:sz w:val="23"/>
          <w:szCs w:val="23"/>
          <w:lang w:val="it-IT"/>
        </w:rPr>
        <w:t>unui</w:t>
      </w:r>
      <w:proofErr w:type="spellEnd"/>
      <w:r w:rsidR="002435A3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Beneficiar 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fata de un </w:t>
      </w:r>
      <w:proofErr w:type="spellStart"/>
      <w:r w:rsidR="00D5707F">
        <w:rPr>
          <w:rFonts w:ascii="Times New Roman" w:hAnsi="Times New Roman" w:cs="Times New Roman"/>
          <w:sz w:val="23"/>
          <w:szCs w:val="23"/>
          <w:lang w:val="it-IT"/>
        </w:rPr>
        <w:t>serviciu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>. Rating-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ul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se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exprima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sub forma de stele,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fiecare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D5707F">
        <w:rPr>
          <w:rFonts w:ascii="Times New Roman" w:hAnsi="Times New Roman" w:cs="Times New Roman"/>
          <w:sz w:val="23"/>
          <w:szCs w:val="23"/>
          <w:lang w:val="it-IT"/>
        </w:rPr>
        <w:t>serviciu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putand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primi un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punctaj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la o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stea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, la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cinci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stele. </w:t>
      </w:r>
    </w:p>
    <w:p w14:paraId="1AED2627" w14:textId="554DCFB7" w:rsidR="002435A3" w:rsidRPr="00CA6897" w:rsidRDefault="002435A3" w:rsidP="00F81034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proofErr w:type="spellStart"/>
      <w:r w:rsidRPr="00CA6897">
        <w:rPr>
          <w:rFonts w:ascii="Times New Roman" w:hAnsi="Times New Roman" w:cs="Times New Roman"/>
          <w:b/>
          <w:bCs/>
          <w:sz w:val="23"/>
          <w:szCs w:val="23"/>
          <w:lang w:val="it-IT"/>
        </w:rPr>
        <w:t>Raspuns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 –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informatie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scrisa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car</w:t>
      </w:r>
      <w:r w:rsidR="00D57B3B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e este </w:t>
      </w:r>
      <w:proofErr w:type="spellStart"/>
      <w:r w:rsidR="00D57B3B" w:rsidRPr="00CA6897">
        <w:rPr>
          <w:rFonts w:ascii="Times New Roman" w:hAnsi="Times New Roman" w:cs="Times New Roman"/>
          <w:sz w:val="23"/>
          <w:szCs w:val="23"/>
          <w:lang w:val="it-IT"/>
        </w:rPr>
        <w:t>transmisa</w:t>
      </w:r>
      <w:proofErr w:type="spellEnd"/>
      <w:r w:rsidR="00D57B3B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="00D57B3B" w:rsidRPr="00CA6897">
        <w:rPr>
          <w:rFonts w:ascii="Times New Roman" w:hAnsi="Times New Roman" w:cs="Times New Roman"/>
          <w:sz w:val="23"/>
          <w:szCs w:val="23"/>
          <w:lang w:val="it-IT"/>
        </w:rPr>
        <w:t>Beneficiarului</w:t>
      </w:r>
      <w:proofErr w:type="spellEnd"/>
      <w:r w:rsidR="00D57B3B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="00311F5A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care a </w:t>
      </w:r>
      <w:proofErr w:type="spellStart"/>
      <w:r w:rsidR="00311F5A" w:rsidRPr="00CA6897">
        <w:rPr>
          <w:rFonts w:ascii="Times New Roman" w:hAnsi="Times New Roman" w:cs="Times New Roman"/>
          <w:sz w:val="23"/>
          <w:szCs w:val="23"/>
          <w:lang w:val="it-IT"/>
        </w:rPr>
        <w:t>adresat</w:t>
      </w:r>
      <w:proofErr w:type="spellEnd"/>
      <w:r w:rsidR="00311F5A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o </w:t>
      </w:r>
      <w:proofErr w:type="spellStart"/>
      <w:r w:rsidR="00311F5A" w:rsidRPr="00CA6897">
        <w:rPr>
          <w:rFonts w:ascii="Times New Roman" w:hAnsi="Times New Roman" w:cs="Times New Roman"/>
          <w:sz w:val="23"/>
          <w:szCs w:val="23"/>
          <w:lang w:val="it-IT"/>
        </w:rPr>
        <w:t>i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>ntrebare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Raspunsul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reprezinta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o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explicatie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oferita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de un </w:t>
      </w:r>
      <w:proofErr w:type="spellStart"/>
      <w:r w:rsidR="000065E1" w:rsidRPr="00CA6897">
        <w:rPr>
          <w:rFonts w:ascii="Times New Roman" w:hAnsi="Times New Roman" w:cs="Times New Roman"/>
          <w:sz w:val="23"/>
          <w:szCs w:val="23"/>
          <w:lang w:val="it-IT"/>
        </w:rPr>
        <w:t>reprezentant</w:t>
      </w:r>
      <w:proofErr w:type="spellEnd"/>
      <w:r w:rsidR="000065E1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al</w:t>
      </w:r>
      <w:r w:rsidR="00311F5A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="00D5707F" w:rsidRPr="00CA6897">
        <w:rPr>
          <w:rFonts w:ascii="Times New Roman" w:hAnsi="Times New Roman" w:cs="Times New Roman"/>
          <w:b/>
          <w:sz w:val="23"/>
          <w:szCs w:val="23"/>
          <w:lang w:val="it-IT"/>
        </w:rPr>
        <w:t>BUCATARUL PERSONAL S.R.L</w:t>
      </w:r>
      <w:r w:rsidR="00D5707F"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in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cadrul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unei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proofErr w:type="spellStart"/>
      <w:r w:rsidRPr="00CA6897">
        <w:rPr>
          <w:rFonts w:ascii="Times New Roman" w:hAnsi="Times New Roman" w:cs="Times New Roman"/>
          <w:sz w:val="23"/>
          <w:szCs w:val="23"/>
          <w:lang w:val="it-IT"/>
        </w:rPr>
        <w:t>discutii</w:t>
      </w:r>
      <w:proofErr w:type="spellEnd"/>
      <w:r w:rsidRPr="00CA6897">
        <w:rPr>
          <w:rFonts w:ascii="Times New Roman" w:hAnsi="Times New Roman" w:cs="Times New Roman"/>
          <w:sz w:val="23"/>
          <w:szCs w:val="23"/>
          <w:lang w:val="it-IT"/>
        </w:rPr>
        <w:t>.</w:t>
      </w:r>
    </w:p>
    <w:p w14:paraId="0663C8D0" w14:textId="252686CF" w:rsidR="00E72D4D" w:rsidRPr="00F011F8" w:rsidRDefault="00F81034" w:rsidP="00F81034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011F8">
        <w:rPr>
          <w:rFonts w:ascii="Times New Roman" w:hAnsi="Times New Roman" w:cs="Times New Roman"/>
          <w:b/>
          <w:sz w:val="23"/>
          <w:szCs w:val="23"/>
        </w:rPr>
        <w:t>Specificatii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– toate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specificatiile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si/sau descrierile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asa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cum sunt precizate in descrierea acestora.</w:t>
      </w:r>
    </w:p>
    <w:p w14:paraId="3D1B9666" w14:textId="44AF5A34" w:rsidR="00E72D4D" w:rsidRPr="00F011F8" w:rsidRDefault="00E72D4D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Website</w:t>
      </w:r>
      <w:r w:rsidRPr="00F011F8">
        <w:rPr>
          <w:rFonts w:ascii="Times New Roman" w:hAnsi="Times New Roman" w:cs="Times New Roman"/>
          <w:sz w:val="23"/>
          <w:szCs w:val="23"/>
        </w:rPr>
        <w:t xml:space="preserve"> – site-ul </w:t>
      </w:r>
      <w:r w:rsidRPr="00D5707F">
        <w:rPr>
          <w:rFonts w:ascii="Times New Roman" w:hAnsi="Times New Roman" w:cs="Times New Roman"/>
          <w:b/>
          <w:sz w:val="23"/>
          <w:szCs w:val="23"/>
        </w:rPr>
        <w:t>“</w:t>
      </w:r>
      <w:r w:rsidR="00D5707F" w:rsidRPr="00D5707F">
        <w:rPr>
          <w:b/>
        </w:rPr>
        <w:t xml:space="preserve"> </w:t>
      </w:r>
      <w:r w:rsidR="00D5707F" w:rsidRPr="00D5707F">
        <w:rPr>
          <w:rFonts w:ascii="Times New Roman" w:hAnsi="Times New Roman" w:cs="Times New Roman"/>
          <w:b/>
          <w:sz w:val="23"/>
          <w:szCs w:val="23"/>
        </w:rPr>
        <w:t>bucatarulpersonal.ro</w:t>
      </w:r>
      <w:r w:rsidRPr="00D5707F">
        <w:rPr>
          <w:rFonts w:ascii="Times New Roman" w:hAnsi="Times New Roman" w:cs="Times New Roman"/>
          <w:b/>
          <w:sz w:val="23"/>
          <w:szCs w:val="23"/>
        </w:rPr>
        <w:t>”,</w:t>
      </w:r>
      <w:r w:rsidRPr="00F011F8">
        <w:rPr>
          <w:rFonts w:ascii="Times New Roman" w:hAnsi="Times New Roman" w:cs="Times New Roman"/>
          <w:sz w:val="23"/>
          <w:szCs w:val="23"/>
        </w:rPr>
        <w:t xml:space="preserve"> aflat in proprietatea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societatii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D5707F" w:rsidRPr="00D5707F">
        <w:rPr>
          <w:rFonts w:ascii="Times New Roman" w:hAnsi="Times New Roman" w:cs="Times New Roman"/>
          <w:sz w:val="23"/>
          <w:szCs w:val="23"/>
        </w:rPr>
        <w:t xml:space="preserve">al </w:t>
      </w:r>
      <w:r w:rsidR="00D5707F" w:rsidRPr="00D5707F">
        <w:rPr>
          <w:rFonts w:ascii="Times New Roman" w:hAnsi="Times New Roman" w:cs="Times New Roman"/>
          <w:b/>
          <w:sz w:val="23"/>
          <w:szCs w:val="23"/>
        </w:rPr>
        <w:t>BUCATARUL PERSONAL S.R.L</w:t>
      </w:r>
      <w:r w:rsidRPr="00F011F8">
        <w:rPr>
          <w:rFonts w:ascii="Times New Roman" w:hAnsi="Times New Roman" w:cs="Times New Roman"/>
          <w:sz w:val="23"/>
          <w:szCs w:val="23"/>
        </w:rPr>
        <w:t xml:space="preserve">. Site-urile si/sau paginile de internet ori alte componente ale acestora ce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apartin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unor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terti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si care sunt accesate de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D5707F">
        <w:rPr>
          <w:rFonts w:ascii="Times New Roman" w:hAnsi="Times New Roman" w:cs="Times New Roman"/>
          <w:sz w:val="23"/>
          <w:szCs w:val="23"/>
        </w:rPr>
        <w:t>Beneficiari</w:t>
      </w:r>
      <w:r w:rsidRPr="00F011F8">
        <w:rPr>
          <w:rFonts w:ascii="Times New Roman" w:hAnsi="Times New Roman" w:cs="Times New Roman"/>
          <w:sz w:val="23"/>
          <w:szCs w:val="23"/>
        </w:rPr>
        <w:t xml:space="preserve"> ca urmare 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legaturilor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sau trimiterilor disponibile pe site-ul 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>“</w:t>
      </w:r>
      <w:r w:rsidR="00D5707F" w:rsidRPr="00D5707F">
        <w:rPr>
          <w:rFonts w:ascii="Times New Roman" w:hAnsi="Times New Roman" w:cs="Times New Roman"/>
          <w:b/>
          <w:sz w:val="23"/>
          <w:szCs w:val="23"/>
          <w:lang w:val="it-IT"/>
        </w:rPr>
        <w:t>bucatarulpersonal.ro</w:t>
      </w:r>
      <w:r w:rsidRPr="00D5707F">
        <w:rPr>
          <w:rFonts w:ascii="Times New Roman" w:hAnsi="Times New Roman" w:cs="Times New Roman"/>
          <w:b/>
          <w:sz w:val="23"/>
          <w:szCs w:val="23"/>
        </w:rPr>
        <w:t>”</w:t>
      </w:r>
      <w:r w:rsidR="00311F5A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>nu fac obiectul si nici nu i</w:t>
      </w:r>
      <w:r w:rsidR="008F094E" w:rsidRPr="00F011F8">
        <w:rPr>
          <w:rFonts w:ascii="Times New Roman" w:hAnsi="Times New Roman" w:cs="Times New Roman"/>
          <w:sz w:val="23"/>
          <w:szCs w:val="23"/>
        </w:rPr>
        <w:t xml:space="preserve">ntra in sfera acestei </w:t>
      </w:r>
      <w:proofErr w:type="spellStart"/>
      <w:r w:rsidR="008F094E" w:rsidRPr="00F011F8">
        <w:rPr>
          <w:rFonts w:ascii="Times New Roman" w:hAnsi="Times New Roman" w:cs="Times New Roman"/>
          <w:sz w:val="23"/>
          <w:szCs w:val="23"/>
        </w:rPr>
        <w:t>definitii</w:t>
      </w:r>
      <w:proofErr w:type="spellEnd"/>
      <w:r w:rsidR="008F094E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521891C7" w14:textId="77777777" w:rsidR="008F094E" w:rsidRPr="00F011F8" w:rsidRDefault="008F094E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EBCC1E9" w14:textId="0D11716E" w:rsidR="008F094E" w:rsidRPr="00F011F8" w:rsidRDefault="008F094E" w:rsidP="008F094E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 xml:space="preserve">2.2. </w:t>
      </w:r>
      <w:r w:rsidRPr="00F011F8">
        <w:rPr>
          <w:rFonts w:ascii="Times New Roman" w:hAnsi="Times New Roman" w:cs="Times New Roman"/>
          <w:sz w:val="23"/>
          <w:szCs w:val="23"/>
        </w:rPr>
        <w:t xml:space="preserve">Prin acordul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dumneavoastra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referitor la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acesti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Termeni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dumneavoastra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declarati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garantati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ca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aveti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18 ani si capacitate deplina de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exercitiu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sau, in cazul unei persoane juridice,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sunteti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o societate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inmatriculata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functionand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in conformitate cu legile din Romania, iar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reprezentantii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dvs. sunt in mod valabil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autorizati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sa exprime acordul dvs. legal cu privire la accesarea, vizitarea sau utilizarea in orice alt mod a Website-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ul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si/sau a serviciilor.</w:t>
      </w:r>
    </w:p>
    <w:p w14:paraId="586F8A0C" w14:textId="4FD987E8" w:rsidR="008D0F2B" w:rsidRPr="00F011F8" w:rsidRDefault="008D0F2B" w:rsidP="008D0F2B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2.3</w:t>
      </w:r>
      <w:r w:rsidRPr="00F011F8">
        <w:rPr>
          <w:rFonts w:ascii="Times New Roman" w:hAnsi="Times New Roman" w:cs="Times New Roman"/>
          <w:sz w:val="23"/>
          <w:szCs w:val="23"/>
        </w:rPr>
        <w:t xml:space="preserve">. </w:t>
      </w:r>
      <w:r w:rsidR="00D5707F" w:rsidRPr="00D5707F">
        <w:rPr>
          <w:rFonts w:ascii="Times New Roman" w:hAnsi="Times New Roman" w:cs="Times New Roman"/>
          <w:sz w:val="23"/>
          <w:szCs w:val="23"/>
        </w:rPr>
        <w:t>BUCATARUL PERSONAL SRL</w:t>
      </w:r>
      <w:r w:rsidRPr="00F011F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isi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rezerva dreptul de a modifica sau de a actualiza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oricand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, </w:t>
      </w:r>
      <w:r w:rsidRPr="00F011F8">
        <w:rPr>
          <w:rFonts w:ascii="Times New Roman" w:hAnsi="Times New Roman" w:cs="Times New Roman"/>
          <w:b/>
          <w:sz w:val="23"/>
          <w:szCs w:val="23"/>
        </w:rPr>
        <w:t xml:space="preserve">in mod unilateral si </w:t>
      </w:r>
      <w:proofErr w:type="spellStart"/>
      <w:r w:rsidRPr="00F011F8">
        <w:rPr>
          <w:rFonts w:ascii="Times New Roman" w:hAnsi="Times New Roman" w:cs="Times New Roman"/>
          <w:b/>
          <w:sz w:val="23"/>
          <w:szCs w:val="23"/>
        </w:rPr>
        <w:t>fara</w:t>
      </w:r>
      <w:proofErr w:type="spellEnd"/>
      <w:r w:rsidRPr="00F011F8">
        <w:rPr>
          <w:rFonts w:ascii="Times New Roman" w:hAnsi="Times New Roman" w:cs="Times New Roman"/>
          <w:b/>
          <w:sz w:val="23"/>
          <w:szCs w:val="23"/>
        </w:rPr>
        <w:t xml:space="preserve"> nicio notificare prealabila</w:t>
      </w:r>
      <w:r w:rsidRPr="00F011F8">
        <w:rPr>
          <w:rFonts w:ascii="Times New Roman" w:hAnsi="Times New Roman" w:cs="Times New Roman"/>
          <w:sz w:val="23"/>
          <w:szCs w:val="23"/>
        </w:rPr>
        <w:t xml:space="preserve">, Termenii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Conditiile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Puteti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accesa Termenii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Conditiile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oricand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la adresa: </w:t>
      </w:r>
      <w:r w:rsidR="00D5707F" w:rsidRPr="00D5707F">
        <w:rPr>
          <w:rFonts w:ascii="Times New Roman" w:hAnsi="Times New Roman" w:cs="Times New Roman"/>
          <w:b/>
          <w:sz w:val="23"/>
          <w:szCs w:val="23"/>
          <w:lang w:val="it-IT"/>
        </w:rPr>
        <w:t>bucatarulpersonal.ro</w:t>
      </w:r>
      <w:r w:rsidRPr="00F011F8">
        <w:rPr>
          <w:rFonts w:ascii="Times New Roman" w:hAnsi="Times New Roman" w:cs="Times New Roman"/>
          <w:sz w:val="23"/>
          <w:szCs w:val="23"/>
        </w:rPr>
        <w:t xml:space="preserve">, care este disponibila permanent si poate fi consultata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oricand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>.</w:t>
      </w:r>
    </w:p>
    <w:p w14:paraId="1A007608" w14:textId="3C9F6E88" w:rsidR="008F094E" w:rsidRPr="00F011F8" w:rsidRDefault="008D0F2B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2.4.</w:t>
      </w:r>
      <w:r w:rsidRPr="00F011F8">
        <w:rPr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situatia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in care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inregistrati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un cont pe website</w:t>
      </w:r>
      <w:del w:id="13" w:author="Microsoft Office User" w:date="2021-10-22T23:25:00Z">
        <w:r w:rsidRPr="00F011F8" w:rsidDel="00DE4517">
          <w:rPr>
            <w:rFonts w:ascii="Times New Roman" w:hAnsi="Times New Roman" w:cs="Times New Roman"/>
            <w:sz w:val="23"/>
            <w:szCs w:val="23"/>
          </w:rPr>
          <w:delText>,</w:delText>
        </w:r>
      </w:del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inseamna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ca v-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exprimat acordul legal cu privire la modificarea Termenilor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Conditiilor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. Daca nu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sunteti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de acord </w:t>
      </w:r>
      <w:r w:rsidR="00311F5A" w:rsidRPr="00F011F8">
        <w:rPr>
          <w:rFonts w:ascii="Times New Roman" w:hAnsi="Times New Roman" w:cs="Times New Roman"/>
          <w:sz w:val="23"/>
          <w:szCs w:val="23"/>
        </w:rPr>
        <w:t xml:space="preserve">cu </w:t>
      </w:r>
      <w:proofErr w:type="spellStart"/>
      <w:r w:rsidR="00311F5A" w:rsidRPr="00F011F8">
        <w:rPr>
          <w:rFonts w:ascii="Times New Roman" w:hAnsi="Times New Roman" w:cs="Times New Roman"/>
          <w:sz w:val="23"/>
          <w:szCs w:val="23"/>
        </w:rPr>
        <w:t>modificarile</w:t>
      </w:r>
      <w:proofErr w:type="spellEnd"/>
      <w:r w:rsidR="00311F5A" w:rsidRPr="00F011F8">
        <w:rPr>
          <w:rFonts w:ascii="Times New Roman" w:hAnsi="Times New Roman" w:cs="Times New Roman"/>
          <w:sz w:val="23"/>
          <w:szCs w:val="23"/>
        </w:rPr>
        <w:t xml:space="preserve"> propuse, singurele </w:t>
      </w:r>
      <w:proofErr w:type="spellStart"/>
      <w:r w:rsidR="00311F5A" w:rsidRPr="00F011F8">
        <w:rPr>
          <w:rFonts w:ascii="Times New Roman" w:hAnsi="Times New Roman" w:cs="Times New Roman"/>
          <w:sz w:val="23"/>
          <w:szCs w:val="23"/>
        </w:rPr>
        <w:t>optiuni</w:t>
      </w:r>
      <w:proofErr w:type="spellEnd"/>
      <w:r w:rsidR="00311F5A" w:rsidRPr="00F011F8">
        <w:rPr>
          <w:rFonts w:ascii="Times New Roman" w:hAnsi="Times New Roman" w:cs="Times New Roman"/>
          <w:sz w:val="23"/>
          <w:szCs w:val="23"/>
        </w:rPr>
        <w:t xml:space="preserve"> pe care le</w:t>
      </w:r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aveti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este sa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stergeti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contul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inregistrat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pe Website sau sa nu mai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accesati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, sa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vizitati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sau sa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utilizati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in orice mod Website-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ul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>.</w:t>
      </w:r>
    </w:p>
    <w:p w14:paraId="0ABAAAC6" w14:textId="77777777" w:rsidR="0013014D" w:rsidRPr="00F011F8" w:rsidRDefault="0013014D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0E62AC6" w14:textId="4B603883" w:rsidR="00F81034" w:rsidRPr="00F011F8" w:rsidRDefault="00311F5A" w:rsidP="00311F5A">
      <w:pPr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DOCUMENTE CONTRACTUALE</w:t>
      </w:r>
    </w:p>
    <w:p w14:paraId="4564E304" w14:textId="77777777" w:rsidR="00311F5A" w:rsidRPr="00F011F8" w:rsidRDefault="00311F5A" w:rsidP="00311F5A">
      <w:pPr>
        <w:rPr>
          <w:rFonts w:ascii="Times New Roman" w:hAnsi="Times New Roman" w:cs="Times New Roman"/>
          <w:b/>
          <w:sz w:val="23"/>
          <w:szCs w:val="23"/>
        </w:rPr>
      </w:pPr>
    </w:p>
    <w:p w14:paraId="190390ED" w14:textId="17717168" w:rsidR="00F81034" w:rsidRPr="00F011F8" w:rsidRDefault="00311F5A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3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Prin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inregistrarea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unei Comenzi pe </w:t>
      </w:r>
      <w:r w:rsidR="0015342D" w:rsidRPr="00F011F8">
        <w:rPr>
          <w:rFonts w:ascii="Times New Roman" w:hAnsi="Times New Roman" w:cs="Times New Roman"/>
          <w:sz w:val="23"/>
          <w:szCs w:val="23"/>
        </w:rPr>
        <w:t>Webs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ite, </w:t>
      </w:r>
      <w:r w:rsidR="00D5707F">
        <w:rPr>
          <w:rFonts w:ascii="Times New Roman" w:hAnsi="Times New Roman" w:cs="Times New Roman"/>
          <w:sz w:val="23"/>
          <w:szCs w:val="23"/>
        </w:rPr>
        <w:t>Beneficiarul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este de acord cu forma de comunicare (telefonic sau e-mail) prin care </w:t>
      </w:r>
      <w:r w:rsidR="00D5707F" w:rsidRPr="00D5707F">
        <w:rPr>
          <w:rFonts w:ascii="Times New Roman" w:hAnsi="Times New Roman" w:cs="Times New Roman"/>
          <w:b/>
          <w:sz w:val="23"/>
          <w:szCs w:val="23"/>
          <w:lang w:val="it-IT"/>
        </w:rPr>
        <w:t>BUCATARUL PERSONAL SRL</w:t>
      </w:r>
      <w:r w:rsidR="00D5707F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isi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deruleaza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operatiunile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comerciale.</w:t>
      </w:r>
    </w:p>
    <w:p w14:paraId="38DB80E8" w14:textId="53E024F0" w:rsidR="00F81034" w:rsidRPr="00F011F8" w:rsidRDefault="00311F5A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3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.2.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Notificarea primita de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D5707F">
        <w:rPr>
          <w:rFonts w:ascii="Times New Roman" w:hAnsi="Times New Roman" w:cs="Times New Roman"/>
          <w:sz w:val="23"/>
          <w:szCs w:val="23"/>
        </w:rPr>
        <w:t>Beneficiar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dupa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efectuarea Comenzii are rol de informare si nu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reprezinta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acceptarea Comenzii. Aceasta notificare se face electronic (e-mail) sau telefonic.</w:t>
      </w:r>
    </w:p>
    <w:p w14:paraId="58713005" w14:textId="4EB907D6" w:rsidR="00B558CE" w:rsidRPr="00CA6897" w:rsidRDefault="00B558CE" w:rsidP="00B558CE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Comanda se considera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acceptata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de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catre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Beneficiar</w:t>
      </w:r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numai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din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momentul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comunicarii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ins w:id="14" w:author="Microsoft Office User" w:date="2021-10-22T23:27:00Z">
        <w:r w:rsidR="00DE4517" w:rsidRPr="006161C3">
          <w:rPr>
            <w:rFonts w:ascii="Times New Roman" w:hAnsi="Times New Roman" w:cs="Times New Roman"/>
            <w:b/>
            <w:sz w:val="23"/>
            <w:szCs w:val="23"/>
            <w:highlight w:val="yellow"/>
            <w:lang w:val="it-IT"/>
          </w:rPr>
          <w:t xml:space="preserve">                </w:t>
        </w:r>
      </w:ins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pe e-mail</w:t>
      </w:r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, de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catre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acesta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, </w:t>
      </w:r>
      <w:proofErr w:type="gram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a </w:t>
      </w:r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acceptului</w:t>
      </w:r>
      <w:proofErr w:type="spellEnd"/>
      <w:proofErr w:type="gram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sau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cu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privire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la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pret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si la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perioada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la care va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avea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loc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prestarea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de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servicii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din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partea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Bucatarului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selectat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de </w:t>
      </w:r>
      <w:proofErr w:type="spellStart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catre</w:t>
      </w:r>
      <w:proofErr w:type="spellEnd"/>
      <w:r w:rsidR="00D5707F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Beneficiar</w:t>
      </w:r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.</w:t>
      </w:r>
      <w:r w:rsidRPr="00CA689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</w:p>
    <w:p w14:paraId="28081097" w14:textId="77777777" w:rsidR="00B558CE" w:rsidRPr="00F011F8" w:rsidRDefault="00B558CE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0AA4C2E" w14:textId="77777777" w:rsidR="0015342D" w:rsidRPr="00F011F8" w:rsidRDefault="0015342D" w:rsidP="0015342D">
      <w:pPr>
        <w:rPr>
          <w:rFonts w:ascii="Times New Roman" w:hAnsi="Times New Roman" w:cs="Times New Roman"/>
          <w:sz w:val="23"/>
          <w:szCs w:val="23"/>
        </w:rPr>
      </w:pPr>
    </w:p>
    <w:p w14:paraId="409C74AA" w14:textId="057C0936" w:rsidR="00F81034" w:rsidRPr="00F011F8" w:rsidRDefault="0015342D" w:rsidP="0015342D">
      <w:pPr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4.</w:t>
      </w:r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E47762">
        <w:rPr>
          <w:rFonts w:ascii="Times New Roman" w:hAnsi="Times New Roman" w:cs="Times New Roman"/>
          <w:b/>
          <w:sz w:val="23"/>
          <w:szCs w:val="23"/>
        </w:rPr>
        <w:t>ACCESUL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 xml:space="preserve"> ONLINE</w:t>
      </w:r>
    </w:p>
    <w:p w14:paraId="14782A53" w14:textId="77777777" w:rsidR="0015342D" w:rsidRPr="00F011F8" w:rsidRDefault="0015342D" w:rsidP="0015342D">
      <w:pPr>
        <w:rPr>
          <w:rFonts w:ascii="Times New Roman" w:hAnsi="Times New Roman" w:cs="Times New Roman"/>
          <w:b/>
          <w:sz w:val="23"/>
          <w:szCs w:val="23"/>
        </w:rPr>
      </w:pPr>
    </w:p>
    <w:p w14:paraId="4D3471AD" w14:textId="72736EFB" w:rsidR="00F81034" w:rsidRPr="006161C3" w:rsidRDefault="0015342D" w:rsidP="00F81034">
      <w:p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4</w:t>
      </w:r>
      <w:r w:rsidR="00F81034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.1.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Accesul in vederea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efectuarii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unei Comenzii ii este permis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oricarui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>Utilizator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14:paraId="6FF9E478" w14:textId="1EED7433" w:rsidR="00F81034" w:rsidRPr="006161C3" w:rsidRDefault="00F81034" w:rsidP="00F81034">
      <w:p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Pentru motive justificate </w:t>
      </w:r>
      <w:r w:rsidR="00E47762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BUCATARUL PERSONAL SRL</w:t>
      </w:r>
      <w:r w:rsidR="00E47762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isi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rezerva dreptul de a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restrictiona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accesul </w:t>
      </w:r>
      <w:r w:rsidR="0015342D" w:rsidRPr="006161C3">
        <w:rPr>
          <w:rFonts w:ascii="Times New Roman" w:hAnsi="Times New Roman" w:cs="Times New Roman"/>
          <w:sz w:val="23"/>
          <w:szCs w:val="23"/>
          <w:highlight w:val="yellow"/>
        </w:rPr>
        <w:t>Utilizatorului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in vederea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efectuarii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unei Comenzi si/sau la unele din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modalitatile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de plata acceptate, in cazul in care considera ca in baza conduitei sau a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activitatii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15342D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Utilizatorului 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pe </w:t>
      </w:r>
      <w:r w:rsidR="0015342D" w:rsidRPr="006161C3">
        <w:rPr>
          <w:rFonts w:ascii="Times New Roman" w:hAnsi="Times New Roman" w:cs="Times New Roman"/>
          <w:sz w:val="23"/>
          <w:szCs w:val="23"/>
          <w:highlight w:val="yellow"/>
        </w:rPr>
        <w:t>Webs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ite,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actiunile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acestuia ar putea prejudicia in vreun fel </w:t>
      </w:r>
      <w:proofErr w:type="spellStart"/>
      <w:r w:rsidR="00316DF1" w:rsidRPr="006161C3">
        <w:rPr>
          <w:rFonts w:ascii="Times New Roman" w:hAnsi="Times New Roman" w:cs="Times New Roman"/>
          <w:sz w:val="23"/>
          <w:szCs w:val="23"/>
          <w:highlight w:val="yellow"/>
        </w:rPr>
        <w:t>Vanzatorul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. In oricare dintre aceste cazuri, </w:t>
      </w:r>
      <w:r w:rsidR="00E13A6C" w:rsidRPr="006161C3">
        <w:rPr>
          <w:rFonts w:ascii="Times New Roman" w:hAnsi="Times New Roman" w:cs="Times New Roman"/>
          <w:sz w:val="23"/>
          <w:szCs w:val="23"/>
          <w:highlight w:val="yellow"/>
        </w:rPr>
        <w:t>Utilizatorul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se poate adresa </w:t>
      </w:r>
      <w:r w:rsidR="00E47762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BUCATARUL PERSONAL SRL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, pentru a fi informat cu privire la motivele care au condus la aplicarea masurilor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susmentionate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14:paraId="60BEBBA4" w14:textId="2B6E81F9" w:rsidR="00F81034" w:rsidRDefault="0015342D" w:rsidP="00F81034">
      <w:pPr>
        <w:jc w:val="both"/>
        <w:rPr>
          <w:ins w:id="15" w:author="Microsoft Office User" w:date="2021-10-22T23:27:00Z"/>
          <w:rFonts w:ascii="Times New Roman" w:hAnsi="Times New Roman" w:cs="Times New Roman"/>
          <w:sz w:val="23"/>
          <w:szCs w:val="23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4</w:t>
      </w:r>
      <w:r w:rsidR="00F81034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.2.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Comunicarea cu </w:t>
      </w:r>
      <w:r w:rsidR="00E47762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BUCATARUL PERSONAL SRL</w:t>
      </w:r>
      <w:r w:rsidR="00E47762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se poate realiza prin </w:t>
      </w:r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intermediul formularului de contact </w:t>
      </w:r>
      <w:proofErr w:type="spellStart"/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>regasit</w:t>
      </w:r>
      <w:proofErr w:type="spellEnd"/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la </w:t>
      </w:r>
      <w:proofErr w:type="spellStart"/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>sectiunea</w:t>
      </w:r>
      <w:proofErr w:type="spellEnd"/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D57B3B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“</w:t>
      </w:r>
      <w:proofErr w:type="spellStart"/>
      <w:r w:rsidR="00D57B3B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Contactați</w:t>
      </w:r>
      <w:proofErr w:type="spellEnd"/>
      <w:r w:rsidR="00D57B3B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-ne”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sau </w:t>
      </w:r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>la datele de contact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indicate in cuprinsul </w:t>
      </w:r>
      <w:proofErr w:type="spellStart"/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>aceleasi</w:t>
      </w:r>
      <w:proofErr w:type="spellEnd"/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proofErr w:type="spellStart"/>
      <w:r w:rsidR="00D57B3B" w:rsidRPr="006161C3">
        <w:rPr>
          <w:rFonts w:ascii="Times New Roman" w:hAnsi="Times New Roman" w:cs="Times New Roman"/>
          <w:sz w:val="23"/>
          <w:szCs w:val="23"/>
          <w:highlight w:val="yellow"/>
        </w:rPr>
        <w:t>sectiuni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14:paraId="497CF025" w14:textId="5915883E" w:rsidR="00DE4517" w:rsidRDefault="00DE4517" w:rsidP="00F81034">
      <w:pPr>
        <w:jc w:val="both"/>
        <w:rPr>
          <w:ins w:id="16" w:author="Microsoft Office User" w:date="2021-10-22T23:27:00Z"/>
          <w:rFonts w:ascii="Times New Roman" w:hAnsi="Times New Roman" w:cs="Times New Roman"/>
          <w:sz w:val="23"/>
          <w:szCs w:val="23"/>
        </w:rPr>
      </w:pPr>
    </w:p>
    <w:p w14:paraId="2A189355" w14:textId="0BD8F16F" w:rsidR="00DE4517" w:rsidRDefault="00DE4517" w:rsidP="00F81034">
      <w:pPr>
        <w:jc w:val="both"/>
        <w:rPr>
          <w:ins w:id="17" w:author="Microsoft Office User" w:date="2021-10-22T23:27:00Z"/>
          <w:rFonts w:ascii="Times New Roman" w:hAnsi="Times New Roman" w:cs="Times New Roman"/>
          <w:sz w:val="23"/>
          <w:szCs w:val="23"/>
        </w:rPr>
      </w:pPr>
    </w:p>
    <w:p w14:paraId="1CB2E2BA" w14:textId="15B0C447" w:rsidR="00DE4517" w:rsidRDefault="00DE4517" w:rsidP="00F81034">
      <w:pPr>
        <w:jc w:val="both"/>
        <w:rPr>
          <w:ins w:id="18" w:author="Microsoft Office User" w:date="2021-10-22T23:27:00Z"/>
          <w:rFonts w:ascii="Times New Roman" w:hAnsi="Times New Roman" w:cs="Times New Roman"/>
          <w:sz w:val="23"/>
          <w:szCs w:val="23"/>
        </w:rPr>
      </w:pPr>
    </w:p>
    <w:p w14:paraId="39668EF1" w14:textId="2E868167" w:rsidR="00DE4517" w:rsidRDefault="00DE4517" w:rsidP="00F81034">
      <w:pPr>
        <w:jc w:val="both"/>
        <w:rPr>
          <w:ins w:id="19" w:author="Microsoft Office User" w:date="2021-10-22T23:27:00Z"/>
          <w:rFonts w:ascii="Times New Roman" w:hAnsi="Times New Roman" w:cs="Times New Roman"/>
          <w:sz w:val="23"/>
          <w:szCs w:val="23"/>
        </w:rPr>
      </w:pPr>
    </w:p>
    <w:p w14:paraId="791F1BB0" w14:textId="77777777" w:rsidR="00DE4517" w:rsidRPr="00F011F8" w:rsidRDefault="00DE4517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221A5DC" w14:textId="77777777" w:rsidR="00316DF1" w:rsidRPr="00F011F8" w:rsidRDefault="00316DF1" w:rsidP="00316DF1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213DFD8" w14:textId="2F9E2C22" w:rsidR="00F81034" w:rsidRPr="00F011F8" w:rsidRDefault="00466785" w:rsidP="00466785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 xml:space="preserve">5.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CESIONAREA SI SUBCONTRACTAREA</w:t>
      </w:r>
    </w:p>
    <w:p w14:paraId="09ACBE1A" w14:textId="77777777" w:rsidR="00742691" w:rsidRPr="00F011F8" w:rsidRDefault="00742691" w:rsidP="00466785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6F7F2B32" w14:textId="686F8DE2" w:rsidR="00F81034" w:rsidRPr="00F011F8" w:rsidRDefault="00466785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5.1.</w:t>
      </w:r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AC0A5E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AC0A5E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>poate cesiona si/sau sub</w:t>
      </w:r>
      <w:r w:rsidRPr="00F011F8">
        <w:rPr>
          <w:rFonts w:ascii="Times New Roman" w:hAnsi="Times New Roman" w:cs="Times New Roman"/>
          <w:sz w:val="23"/>
          <w:szCs w:val="23"/>
        </w:rPr>
        <w:t xml:space="preserve">contracta o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terta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parte pentru s</w:t>
      </w:r>
      <w:r w:rsidR="00F81034" w:rsidRPr="00F011F8">
        <w:rPr>
          <w:rFonts w:ascii="Times New Roman" w:hAnsi="Times New Roman" w:cs="Times New Roman"/>
          <w:sz w:val="23"/>
          <w:szCs w:val="23"/>
        </w:rPr>
        <w:t>ervicii</w:t>
      </w:r>
      <w:r w:rsidR="00AC0A5E">
        <w:rPr>
          <w:rFonts w:ascii="Times New Roman" w:hAnsi="Times New Roman" w:cs="Times New Roman"/>
          <w:sz w:val="23"/>
          <w:szCs w:val="23"/>
        </w:rPr>
        <w:t>le sale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nefiind necesar acordul acestuia. </w:t>
      </w:r>
      <w:r w:rsidR="00AC0A5E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AC0A5E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va fi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intotdeauna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responsabil fata de </w:t>
      </w:r>
      <w:r w:rsidR="00AC0A5E">
        <w:rPr>
          <w:rFonts w:ascii="Times New Roman" w:hAnsi="Times New Roman" w:cs="Times New Roman"/>
          <w:sz w:val="23"/>
          <w:szCs w:val="23"/>
        </w:rPr>
        <w:t>Utilizator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pentru toate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obligatiile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contractuale.</w:t>
      </w:r>
    </w:p>
    <w:p w14:paraId="1FE4D246" w14:textId="77777777" w:rsidR="00316DF1" w:rsidRPr="00F011F8" w:rsidRDefault="00316DF1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CA9132C" w14:textId="11B4EADD" w:rsidR="00F81034" w:rsidRPr="00F011F8" w:rsidRDefault="004721E2" w:rsidP="004721E2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 xml:space="preserve">6.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DREPTUL DE PROPRIETATE INTELECTUALA SI INDUSTRIALA</w:t>
      </w:r>
    </w:p>
    <w:p w14:paraId="4305B0D4" w14:textId="77777777" w:rsidR="00742691" w:rsidRPr="00F011F8" w:rsidRDefault="00742691" w:rsidP="004721E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7D51827B" w14:textId="7C85AB3B" w:rsidR="00F81034" w:rsidRPr="00F011F8" w:rsidRDefault="004721E2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6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Continutul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astfel cum este definit in preambul,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incluzand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dar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nelimitandu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-se la logo-uri,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reprezentari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stilizate, simboluri comerciale, imagini statice, imagini dinamice, text si/sau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multimedia prezentate pe </w:t>
      </w:r>
      <w:r w:rsidRPr="00F011F8">
        <w:rPr>
          <w:rFonts w:ascii="Times New Roman" w:hAnsi="Times New Roman" w:cs="Times New Roman"/>
          <w:sz w:val="23"/>
          <w:szCs w:val="23"/>
        </w:rPr>
        <w:t>Webs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ite, sunt proprietatea exclusiva a </w:t>
      </w:r>
      <w:r w:rsidR="00AC0A5E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acestuia fiindu-i rezervate toate drepturile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obtinute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acest sens in mod direct sau indirect (prin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licente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 utilizare si/sau publicare).</w:t>
      </w:r>
    </w:p>
    <w:p w14:paraId="3B07A07F" w14:textId="23F65214" w:rsidR="00F81034" w:rsidRPr="00F011F8" w:rsidRDefault="004721E2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6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.2.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>Utilizatorului/Beneficiarului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nu ii este permisa copierea, distribuirea, publicarea, transferul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terte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parti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modificarea si/sau altfel alterarea, utilizarea, legarea la, expunerea, includerea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oricarui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orice alt context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decat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cel original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intentionat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 </w:t>
      </w:r>
      <w:r w:rsidR="00AC0A5E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includerea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oricarui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afara </w:t>
      </w:r>
      <w:r w:rsidRPr="00F011F8">
        <w:rPr>
          <w:rFonts w:ascii="Times New Roman" w:hAnsi="Times New Roman" w:cs="Times New Roman"/>
          <w:sz w:val="23"/>
          <w:szCs w:val="23"/>
        </w:rPr>
        <w:t>Webs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ite-ului,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indepartarea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insemnelor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care semnifica dreptul de autor al </w:t>
      </w:r>
      <w:r w:rsidR="00AC0A5E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AC0A5E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asupra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Continutului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precum si participarea la transferul,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vanzarea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distributia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unor materiale realizate prin reproducerea, modificarea sau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afisarea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Continutului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decat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cu acordul scris expres al </w:t>
      </w:r>
      <w:r w:rsidR="00AC0A5E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F81034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2EA4ECB3" w14:textId="3A379F73" w:rsidR="00F81034" w:rsidRPr="00F011F8" w:rsidRDefault="004721E2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6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.3.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Orice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la care </w:t>
      </w:r>
      <w:r w:rsidRPr="00F011F8">
        <w:rPr>
          <w:rFonts w:ascii="Times New Roman" w:hAnsi="Times New Roman" w:cs="Times New Roman"/>
          <w:sz w:val="23"/>
          <w:szCs w:val="23"/>
        </w:rPr>
        <w:t>Utilizatorul</w:t>
      </w:r>
      <w:r w:rsidR="00AC0A5E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 xml:space="preserve">/Beneficiarul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are si/sau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obtine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acces prin orice mijloc, se afla sub incidenta </w:t>
      </w:r>
      <w:r w:rsidR="00595F0D" w:rsidRPr="00F011F8">
        <w:rPr>
          <w:rFonts w:ascii="Times New Roman" w:hAnsi="Times New Roman" w:cs="Times New Roman"/>
          <w:sz w:val="23"/>
          <w:szCs w:val="23"/>
        </w:rPr>
        <w:t xml:space="preserve">prezentelor Termeni si </w:t>
      </w:r>
      <w:proofErr w:type="spellStart"/>
      <w:r w:rsidR="00595F0D"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in cazul in care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Continutul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nu este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insotit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 un acord de utilizare specific si valid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incheiat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intre </w:t>
      </w:r>
      <w:r w:rsidR="00AC0A5E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AC0A5E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si acesta, si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fara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nicio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garantie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implicit sau expres formulata din partea </w:t>
      </w:r>
      <w:r w:rsidR="00AC0A5E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AC0A5E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cu referire la acel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08194A39" w14:textId="1E77F24D" w:rsidR="00F81034" w:rsidRPr="00F011F8" w:rsidRDefault="004721E2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6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.4.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1A6915" w:rsidRPr="00F011F8">
        <w:rPr>
          <w:rFonts w:ascii="Times New Roman" w:hAnsi="Times New Roman" w:cs="Times New Roman"/>
          <w:sz w:val="23"/>
          <w:szCs w:val="23"/>
        </w:rPr>
        <w:t xml:space="preserve">Utilizatorul/Beneficiarul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poate copia, transfera si/sau utiliza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numai in scopuri personale sau non-comerciale, numai in cazul in care acestea nu intra in conflict cu prevederile </w:t>
      </w:r>
      <w:r w:rsidR="00544267" w:rsidRPr="00F011F8">
        <w:rPr>
          <w:rFonts w:ascii="Times New Roman" w:hAnsi="Times New Roman" w:cs="Times New Roman"/>
          <w:sz w:val="23"/>
          <w:szCs w:val="23"/>
        </w:rPr>
        <w:t xml:space="preserve">prezentelor Termeni si </w:t>
      </w:r>
      <w:proofErr w:type="spellStart"/>
      <w:r w:rsidR="00544267"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4D413337" w14:textId="0EE4E966" w:rsidR="00F81034" w:rsidRPr="00F011F8" w:rsidRDefault="004721E2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6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.5.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cazul in care </w:t>
      </w:r>
      <w:r w:rsidR="00AC0A5E" w:rsidRPr="00AC0A5E">
        <w:rPr>
          <w:rFonts w:ascii="Times New Roman" w:hAnsi="Times New Roman" w:cs="Times New Roman"/>
          <w:sz w:val="23"/>
          <w:szCs w:val="23"/>
        </w:rPr>
        <w:t>BUCATARUL PERSONAL SRL</w:t>
      </w:r>
      <w:r w:rsidR="00AC0A5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confera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544267" w:rsidRPr="00F011F8">
        <w:rPr>
          <w:rFonts w:ascii="Times New Roman" w:hAnsi="Times New Roman" w:cs="Times New Roman"/>
          <w:sz w:val="23"/>
          <w:szCs w:val="23"/>
        </w:rPr>
        <w:t>Utilizatorului</w:t>
      </w:r>
      <w:r w:rsidR="00AC0A5E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544267" w:rsidRPr="00F011F8">
        <w:rPr>
          <w:rFonts w:ascii="Times New Roman" w:hAnsi="Times New Roman" w:cs="Times New Roman"/>
          <w:sz w:val="23"/>
          <w:szCs w:val="23"/>
        </w:rPr>
        <w:t xml:space="preserve">/Beneficiarului </w:t>
      </w:r>
      <w:r w:rsidR="00F81034" w:rsidRPr="00F011F8">
        <w:rPr>
          <w:rFonts w:ascii="Times New Roman" w:hAnsi="Times New Roman" w:cs="Times New Roman"/>
          <w:sz w:val="23"/>
          <w:szCs w:val="23"/>
        </w:rPr>
        <w:t>dreptul de a utiliza</w:t>
      </w:r>
      <w:r w:rsidR="00544267" w:rsidRPr="00F011F8">
        <w:rPr>
          <w:rFonts w:ascii="Times New Roman" w:hAnsi="Times New Roman" w:cs="Times New Roman"/>
          <w:sz w:val="23"/>
          <w:szCs w:val="23"/>
        </w:rPr>
        <w:t>,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sub forma descrisa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intr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-un acord de utilizare distinct, un anumit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la care </w:t>
      </w:r>
      <w:r w:rsidR="00544267" w:rsidRPr="00F011F8">
        <w:rPr>
          <w:rFonts w:ascii="Times New Roman" w:hAnsi="Times New Roman" w:cs="Times New Roman"/>
          <w:sz w:val="23"/>
          <w:szCs w:val="23"/>
        </w:rPr>
        <w:t>Utilizatorul</w:t>
      </w:r>
      <w:r w:rsidR="00AC0A5E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544267" w:rsidRPr="00F011F8">
        <w:rPr>
          <w:rFonts w:ascii="Times New Roman" w:hAnsi="Times New Roman" w:cs="Times New Roman"/>
          <w:sz w:val="23"/>
          <w:szCs w:val="23"/>
        </w:rPr>
        <w:t xml:space="preserve">/Beneficiarul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are sau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obtine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acces in urma acestui acord, acest drept se extinde numai asupra acelui sau acelor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continuturi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definite in acord, numai pe perioada existentei acestuia sau acestor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continuturi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pe </w:t>
      </w:r>
      <w:r w:rsidR="00544267" w:rsidRPr="00F011F8">
        <w:rPr>
          <w:rFonts w:ascii="Times New Roman" w:hAnsi="Times New Roman" w:cs="Times New Roman"/>
          <w:sz w:val="23"/>
          <w:szCs w:val="23"/>
        </w:rPr>
        <w:t>Web</w:t>
      </w:r>
      <w:r w:rsidR="00F81034" w:rsidRPr="00F011F8">
        <w:rPr>
          <w:rFonts w:ascii="Times New Roman" w:hAnsi="Times New Roman" w:cs="Times New Roman"/>
          <w:sz w:val="23"/>
          <w:szCs w:val="23"/>
        </w:rPr>
        <w:t>site sau a perioadei definite in acord</w:t>
      </w:r>
      <w:r w:rsidR="00544267" w:rsidRPr="00F011F8">
        <w:rPr>
          <w:rFonts w:ascii="Times New Roman" w:hAnsi="Times New Roman" w:cs="Times New Roman"/>
          <w:sz w:val="23"/>
          <w:szCs w:val="23"/>
        </w:rPr>
        <w:t xml:space="preserve">, conform </w:t>
      </w:r>
      <w:proofErr w:type="spellStart"/>
      <w:r w:rsidR="00544267" w:rsidRPr="00F011F8">
        <w:rPr>
          <w:rFonts w:ascii="Times New Roman" w:hAnsi="Times New Roman" w:cs="Times New Roman"/>
          <w:sz w:val="23"/>
          <w:szCs w:val="23"/>
        </w:rPr>
        <w:t>conditiilor</w:t>
      </w:r>
      <w:proofErr w:type="spellEnd"/>
      <w:r w:rsidR="00544267" w:rsidRPr="00F011F8">
        <w:rPr>
          <w:rFonts w:ascii="Times New Roman" w:hAnsi="Times New Roman" w:cs="Times New Roman"/>
          <w:sz w:val="23"/>
          <w:szCs w:val="23"/>
        </w:rPr>
        <w:t xml:space="preserve"> definite.</w:t>
      </w:r>
    </w:p>
    <w:p w14:paraId="6AA79501" w14:textId="7F88FAAA" w:rsidR="00F81034" w:rsidRPr="00F011F8" w:rsidRDefault="004721E2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6</w:t>
      </w:r>
      <w:r w:rsidR="00544267" w:rsidRPr="00F011F8">
        <w:rPr>
          <w:rFonts w:ascii="Times New Roman" w:hAnsi="Times New Roman" w:cs="Times New Roman"/>
          <w:b/>
          <w:sz w:val="23"/>
          <w:szCs w:val="23"/>
        </w:rPr>
        <w:t>.6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Este interzisa orice utilizare 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Continutului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alte scopuri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decat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cel</w:t>
      </w:r>
      <w:r w:rsidR="00544267" w:rsidRPr="00F011F8">
        <w:rPr>
          <w:rFonts w:ascii="Times New Roman" w:hAnsi="Times New Roman" w:cs="Times New Roman"/>
          <w:sz w:val="23"/>
          <w:szCs w:val="23"/>
        </w:rPr>
        <w:t xml:space="preserve">e permise expres prin prezentele Termeni si </w:t>
      </w:r>
      <w:proofErr w:type="spellStart"/>
      <w:r w:rsidR="00544267"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="00544267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sau de acordul de utilizare care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il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insoteste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>, in cazul in care acesta exista.</w:t>
      </w:r>
    </w:p>
    <w:p w14:paraId="6116B863" w14:textId="77777777" w:rsidR="004721E2" w:rsidRPr="00F011F8" w:rsidRDefault="004721E2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A0C2805" w14:textId="3FAC88EE" w:rsidR="00F81034" w:rsidRPr="006161C3" w:rsidRDefault="004721E2" w:rsidP="0015342D">
      <w:pPr>
        <w:jc w:val="both"/>
        <w:outlineLvl w:val="0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7. </w:t>
      </w:r>
      <w:r w:rsidR="00F81034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COMANDA</w:t>
      </w:r>
    </w:p>
    <w:p w14:paraId="0892BDE5" w14:textId="77777777" w:rsidR="00012388" w:rsidRPr="006161C3" w:rsidRDefault="00012388" w:rsidP="0015342D">
      <w:pPr>
        <w:jc w:val="both"/>
        <w:outlineLvl w:val="0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7F682DCA" w14:textId="3E78E0B5" w:rsidR="00F81034" w:rsidRPr="006161C3" w:rsidRDefault="00544267" w:rsidP="00F81034">
      <w:p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7</w:t>
      </w:r>
      <w:r w:rsidR="00F81034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.1.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>Utilizatorul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poate efectua Comenzi pe </w:t>
      </w:r>
      <w:r w:rsidR="000051FA" w:rsidRPr="006161C3">
        <w:rPr>
          <w:rFonts w:ascii="Times New Roman" w:hAnsi="Times New Roman" w:cs="Times New Roman"/>
          <w:sz w:val="23"/>
          <w:szCs w:val="23"/>
          <w:highlight w:val="yellow"/>
        </w:rPr>
        <w:t>Webs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ite, prin </w:t>
      </w:r>
      <w:r w:rsidR="00AC0A5E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completarea </w:t>
      </w:r>
      <w:proofErr w:type="spellStart"/>
      <w:r w:rsidR="00AC0A5E" w:rsidRPr="006161C3">
        <w:rPr>
          <w:rFonts w:ascii="Times New Roman" w:hAnsi="Times New Roman" w:cs="Times New Roman"/>
          <w:sz w:val="23"/>
          <w:szCs w:val="23"/>
          <w:highlight w:val="yellow"/>
        </w:rPr>
        <w:t>sectiunii</w:t>
      </w:r>
      <w:proofErr w:type="spellEnd"/>
      <w:r w:rsidR="00AC0A5E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„COMANDA” unde </w:t>
      </w:r>
      <w:proofErr w:type="spellStart"/>
      <w:r w:rsidR="00AC0A5E" w:rsidRPr="006161C3">
        <w:rPr>
          <w:rFonts w:ascii="Times New Roman" w:hAnsi="Times New Roman" w:cs="Times New Roman"/>
          <w:sz w:val="23"/>
          <w:szCs w:val="23"/>
          <w:highlight w:val="yellow"/>
        </w:rPr>
        <w:t>isi</w:t>
      </w:r>
      <w:proofErr w:type="spellEnd"/>
      <w:r w:rsidR="00AC0A5E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alege serviciile dorite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.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Odata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AC0A5E" w:rsidRPr="006161C3">
        <w:rPr>
          <w:rFonts w:ascii="Times New Roman" w:hAnsi="Times New Roman" w:cs="Times New Roman"/>
          <w:sz w:val="23"/>
          <w:szCs w:val="23"/>
          <w:highlight w:val="yellow"/>
        </w:rPr>
        <w:t>alese serviciile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4447B7" w:rsidRPr="006161C3">
        <w:rPr>
          <w:rFonts w:ascii="Times New Roman" w:hAnsi="Times New Roman" w:cs="Times New Roman"/>
          <w:sz w:val="23"/>
          <w:szCs w:val="23"/>
          <w:highlight w:val="yellow"/>
        </w:rPr>
        <w:t>dorite se trimite comanda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14:paraId="7FAE5DE4" w14:textId="4C560269" w:rsidR="00037EC3" w:rsidRPr="006161C3" w:rsidRDefault="00037EC3" w:rsidP="00F81034">
      <w:p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7.2. 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Comanda poate fi efectuata pe Website prin una din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urmatoarele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modalitati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:</w:t>
      </w:r>
    </w:p>
    <w:p w14:paraId="5B1EEC24" w14:textId="1F6C6B74" w:rsidR="00037EC3" w:rsidRPr="006161C3" w:rsidRDefault="00037EC3" w:rsidP="00037EC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inregistrarea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unui cont prin introducerea tuturor datelor solicitate in acest scop pe Website;</w:t>
      </w:r>
    </w:p>
    <w:p w14:paraId="1AA74E1D" w14:textId="7C2ED673" w:rsidR="00037EC3" w:rsidRPr="006161C3" w:rsidRDefault="00037EC3" w:rsidP="00037EC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plasarea unei comenzi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fara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inregistrarea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unui cont, cu indicarea datelor necesare facturii si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livrarii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Comenzii;</w:t>
      </w:r>
    </w:p>
    <w:p w14:paraId="3EF96EA3" w14:textId="25CCDF82" w:rsidR="00FE2854" w:rsidRPr="006161C3" w:rsidRDefault="00FE2854" w:rsidP="00FE2854">
      <w:pPr>
        <w:jc w:val="both"/>
        <w:rPr>
          <w:rFonts w:ascii="Times New Roman" w:hAnsi="Times New Roman" w:cs="Times New Roman"/>
          <w:sz w:val="23"/>
          <w:szCs w:val="23"/>
          <w:highlight w:val="yellow"/>
          <w:lang w:val="it-IT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7.3.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Dupa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plasarea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Comenzii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,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Cum</w:t>
      </w:r>
      <w:r w:rsidR="003D31C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paratorul</w:t>
      </w:r>
      <w:proofErr w:type="spellEnd"/>
      <w:r w:rsidR="003D31C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va primi o notificare</w:t>
      </w:r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la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adresa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de e-mail indicata in care i se va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aduce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la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cunostinta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faptul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Comanda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plasata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este in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curs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de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procesare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. </w:t>
      </w:r>
      <w:proofErr w:type="spellStart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Ulterior</w:t>
      </w:r>
      <w:proofErr w:type="spellEnd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,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Beneficarul</w:t>
      </w:r>
      <w:proofErr w:type="spellEnd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va primi o </w:t>
      </w:r>
      <w:proofErr w:type="spellStart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noua</w:t>
      </w:r>
      <w:proofErr w:type="spellEnd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notificare, in care i se va </w:t>
      </w:r>
      <w:proofErr w:type="spellStart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aduce</w:t>
      </w:r>
      <w:proofErr w:type="spellEnd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la </w:t>
      </w:r>
      <w:proofErr w:type="spellStart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cunostinta</w:t>
      </w:r>
      <w:proofErr w:type="spellEnd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conditiile</w:t>
      </w:r>
      <w:proofErr w:type="spellEnd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de prestare a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serviciilor</w:t>
      </w:r>
      <w:proofErr w:type="spellEnd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selectate</w:t>
      </w:r>
      <w:proofErr w:type="spellEnd"/>
      <w:r w:rsidR="00ED1A4A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:</w:t>
      </w:r>
    </w:p>
    <w:p w14:paraId="3FA74C4D" w14:textId="06FDFE30" w:rsidR="004447B7" w:rsidRPr="006161C3" w:rsidRDefault="004447B7" w:rsidP="00FE2854">
      <w:pPr>
        <w:jc w:val="both"/>
        <w:rPr>
          <w:rFonts w:ascii="Times New Roman" w:hAnsi="Times New Roman" w:cs="Times New Roman"/>
          <w:sz w:val="23"/>
          <w:szCs w:val="23"/>
          <w:highlight w:val="yellow"/>
          <w:lang w:val="it-IT"/>
        </w:rPr>
      </w:pP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Beneficiarul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va fi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contacta</w:t>
      </w:r>
      <w:r w:rsidR="00DE451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t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telefoni</w:t>
      </w:r>
      <w:r w:rsidR="00DE451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sau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pe email de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catre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Bucatarul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ales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in Comanda, si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vor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stabili de comun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acord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modul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de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executie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a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serviciului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.</w:t>
      </w:r>
    </w:p>
    <w:p w14:paraId="2B315373" w14:textId="3BF5A37B" w:rsidR="00ED1A4A" w:rsidRPr="006161C3" w:rsidRDefault="00ED1A4A" w:rsidP="00ED1A4A">
      <w:pPr>
        <w:jc w:val="both"/>
        <w:rPr>
          <w:rFonts w:ascii="Times New Roman" w:hAnsi="Times New Roman" w:cs="Times New Roman"/>
          <w:sz w:val="23"/>
          <w:szCs w:val="23"/>
          <w:highlight w:val="yellow"/>
          <w:lang w:val="it-IT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7.4.</w:t>
      </w:r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Comanda se considera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acceptata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de </w:t>
      </w:r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BUCATARUL PERSONAL SRL</w:t>
      </w:r>
      <w:r w:rsidR="004447B7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numai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din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momentul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comunicarii</w:t>
      </w:r>
      <w:proofErr w:type="spellEnd"/>
      <w:r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pe e-mail </w:t>
      </w:r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de 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catre</w:t>
      </w:r>
      <w:proofErr w:type="spellEnd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Beneficiar “ACCEPTUL SAU” cu 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privire</w:t>
      </w:r>
      <w:proofErr w:type="spellEnd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la 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serviciile</w:t>
      </w:r>
      <w:proofErr w:type="spellEnd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ce 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au</w:t>
      </w:r>
      <w:proofErr w:type="spellEnd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fost</w:t>
      </w:r>
      <w:proofErr w:type="spellEnd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discutate</w:t>
      </w:r>
      <w:proofErr w:type="spellEnd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cu 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Bucatarul</w:t>
      </w:r>
      <w:proofErr w:type="spellEnd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ales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. </w:t>
      </w:r>
    </w:p>
    <w:p w14:paraId="6143E4BA" w14:textId="1AE90D33" w:rsidR="00F81034" w:rsidRPr="006161C3" w:rsidRDefault="00544267" w:rsidP="00F81034">
      <w:p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7</w:t>
      </w:r>
      <w:r w:rsidR="00012388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.</w:t>
      </w:r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5</w:t>
      </w:r>
      <w:r w:rsidR="00F81034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.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BUCATARUL PERSONAL SRL</w:t>
      </w:r>
      <w:r w:rsidR="004447B7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poate anula Comanda efectuata de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catre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4447B7" w:rsidRPr="006161C3">
        <w:rPr>
          <w:rFonts w:ascii="Times New Roman" w:hAnsi="Times New Roman" w:cs="Times New Roman"/>
          <w:sz w:val="23"/>
          <w:szCs w:val="23"/>
          <w:highlight w:val="yellow"/>
        </w:rPr>
        <w:t>Beneficiar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, in urma unei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notificari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prealabile adresate </w:t>
      </w:r>
      <w:r w:rsidR="004447B7" w:rsidRPr="006161C3">
        <w:rPr>
          <w:rFonts w:ascii="Times New Roman" w:hAnsi="Times New Roman" w:cs="Times New Roman"/>
          <w:sz w:val="23"/>
          <w:szCs w:val="23"/>
          <w:highlight w:val="yellow"/>
        </w:rPr>
        <w:t>acestuia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,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fara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nicio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obligatie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ulterioara a vreunei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parti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fata de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cealalta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sau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fara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ca vreo parte sa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poata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sa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pretinda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celeilalte daune-interese in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urmatoarele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cazuri:</w:t>
      </w:r>
    </w:p>
    <w:p w14:paraId="04AAAAC9" w14:textId="335A2745" w:rsidR="00F81034" w:rsidRPr="006161C3" w:rsidRDefault="00F81034" w:rsidP="00FE285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neacceptarea de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catre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banca emitenta a cardului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Cumparatorului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, a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tranzactiei</w:t>
      </w:r>
      <w:proofErr w:type="spellEnd"/>
      <w:r w:rsidR="00FD3E51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4447B7" w:rsidRPr="006161C3">
        <w:rPr>
          <w:rFonts w:ascii="Times New Roman" w:hAnsi="Times New Roman" w:cs="Times New Roman"/>
          <w:sz w:val="23"/>
          <w:szCs w:val="23"/>
          <w:highlight w:val="yellow"/>
        </w:rPr>
        <w:t>online</w:t>
      </w:r>
    </w:p>
    <w:p w14:paraId="227A8235" w14:textId="3E1D0BE7" w:rsidR="004D7590" w:rsidRPr="006161C3" w:rsidRDefault="00F81034" w:rsidP="004447B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datele furnizate de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catre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FE2854" w:rsidRPr="006161C3">
        <w:rPr>
          <w:rFonts w:ascii="Times New Roman" w:hAnsi="Times New Roman" w:cs="Times New Roman"/>
          <w:sz w:val="23"/>
          <w:szCs w:val="23"/>
          <w:highlight w:val="yellow"/>
        </w:rPr>
        <w:t>Utilizator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pe </w:t>
      </w:r>
      <w:r w:rsidR="00FE2854" w:rsidRPr="006161C3">
        <w:rPr>
          <w:rFonts w:ascii="Times New Roman" w:hAnsi="Times New Roman" w:cs="Times New Roman"/>
          <w:sz w:val="23"/>
          <w:szCs w:val="23"/>
          <w:highlight w:val="yellow"/>
        </w:rPr>
        <w:t>Webs</w:t>
      </w:r>
      <w:r w:rsidR="00ED1A4A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ite sunt incomplete </w:t>
      </w:r>
      <w:r w:rsidRPr="006161C3">
        <w:rPr>
          <w:rFonts w:ascii="Times New Roman" w:hAnsi="Times New Roman" w:cs="Times New Roman"/>
          <w:sz w:val="23"/>
          <w:szCs w:val="23"/>
          <w:highlight w:val="yellow"/>
        </w:rPr>
        <w:t>si/sau incorecte;</w:t>
      </w:r>
    </w:p>
    <w:p w14:paraId="5317B79E" w14:textId="4F912494" w:rsidR="00F81034" w:rsidRPr="00CA6897" w:rsidRDefault="00544267" w:rsidP="00F81034">
      <w:pPr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7</w:t>
      </w:r>
      <w:r w:rsidR="004D7590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.</w:t>
      </w:r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6</w:t>
      </w:r>
      <w:r w:rsidR="00F81034" w:rsidRPr="006161C3">
        <w:rPr>
          <w:rFonts w:ascii="Times New Roman" w:hAnsi="Times New Roman" w:cs="Times New Roman"/>
          <w:b/>
          <w:sz w:val="23"/>
          <w:szCs w:val="23"/>
          <w:highlight w:val="yellow"/>
        </w:rPr>
        <w:t>.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In cazul in care </w:t>
      </w:r>
      <w:r w:rsidR="004447B7" w:rsidRPr="006161C3">
        <w:rPr>
          <w:rFonts w:ascii="Times New Roman" w:hAnsi="Times New Roman" w:cs="Times New Roman"/>
          <w:sz w:val="23"/>
          <w:szCs w:val="23"/>
          <w:highlight w:val="yellow"/>
        </w:rPr>
        <w:t>Beneficiarul</w:t>
      </w:r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decide sa se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retraga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din Contract, acesta va putea completa online formularul de retur ce se </w:t>
      </w:r>
      <w:proofErr w:type="spellStart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>regaseste</w:t>
      </w:r>
      <w:proofErr w:type="spellEnd"/>
      <w:r w:rsidR="00F81034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la </w:t>
      </w:r>
      <w:proofErr w:type="spellStart"/>
      <w:r w:rsidR="004D7590" w:rsidRPr="006161C3">
        <w:rPr>
          <w:rFonts w:ascii="Times New Roman" w:hAnsi="Times New Roman" w:cs="Times New Roman"/>
          <w:sz w:val="23"/>
          <w:szCs w:val="23"/>
          <w:highlight w:val="yellow"/>
        </w:rPr>
        <w:t>sectiunea</w:t>
      </w:r>
      <w:proofErr w:type="spellEnd"/>
      <w:r w:rsidR="004D7590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4D7590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“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Renuntare</w:t>
      </w:r>
      <w:proofErr w:type="spellEnd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proofErr w:type="spellStart"/>
      <w:r w:rsidR="004447B7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>Servicii</w:t>
      </w:r>
      <w:proofErr w:type="spellEnd"/>
      <w:r w:rsidR="004D7590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  <w:rPrChange w:id="20" w:author="Microsoft Office User" w:date="2021-10-22T23:52:00Z">
            <w:rPr>
              <w:rFonts w:ascii="Times New Roman" w:hAnsi="Times New Roman" w:cs="Times New Roman"/>
              <w:b/>
              <w:sz w:val="23"/>
              <w:szCs w:val="23"/>
              <w:highlight w:val="yellow"/>
              <w:lang w:val="it-IT"/>
            </w:rPr>
          </w:rPrChange>
        </w:rPr>
        <w:t xml:space="preserve"> ”</w:t>
      </w:r>
      <w:r w:rsidR="004D7590" w:rsidRPr="006161C3">
        <w:rPr>
          <w:rFonts w:ascii="Times New Roman" w:hAnsi="Times New Roman" w:cs="Times New Roman"/>
          <w:b/>
          <w:sz w:val="23"/>
          <w:szCs w:val="23"/>
          <w:highlight w:val="yellow"/>
          <w:lang w:val="it-IT"/>
        </w:rPr>
        <w:t xml:space="preserve"> </w:t>
      </w:r>
      <w:r w:rsidR="004D7590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de pe Website</w:t>
      </w:r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cu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cel</w:t>
      </w:r>
      <w:proofErr w:type="spellEnd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putin</w:t>
      </w:r>
      <w:proofErr w:type="spellEnd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o zi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inainte</w:t>
      </w:r>
      <w:proofErr w:type="spellEnd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de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ziua</w:t>
      </w:r>
      <w:proofErr w:type="spellEnd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in care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trebuie</w:t>
      </w:r>
      <w:proofErr w:type="spellEnd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sa se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presteze</w:t>
      </w:r>
      <w:proofErr w:type="spellEnd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 xml:space="preserve"> </w:t>
      </w:r>
      <w:proofErr w:type="spellStart"/>
      <w:r w:rsidR="004447B7" w:rsidRPr="006161C3">
        <w:rPr>
          <w:rFonts w:ascii="Times New Roman" w:hAnsi="Times New Roman" w:cs="Times New Roman"/>
          <w:sz w:val="23"/>
          <w:szCs w:val="23"/>
          <w:highlight w:val="yellow"/>
          <w:lang w:val="it-IT"/>
        </w:rPr>
        <w:t>serviciul</w:t>
      </w:r>
      <w:proofErr w:type="spellEnd"/>
    </w:p>
    <w:p w14:paraId="6D18CB25" w14:textId="77777777" w:rsidR="001407DF" w:rsidRPr="00F011F8" w:rsidRDefault="001407DF" w:rsidP="001407DF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7E2BAE6" w14:textId="6630762D" w:rsidR="00F81034" w:rsidRPr="00F011F8" w:rsidRDefault="003069E1" w:rsidP="003069E1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 xml:space="preserve">8.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CONFIDENTIALITATE</w:t>
      </w:r>
    </w:p>
    <w:p w14:paraId="6C329A13" w14:textId="77777777" w:rsidR="003069E1" w:rsidRPr="00F011F8" w:rsidRDefault="003069E1" w:rsidP="003069E1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2028B2D8" w14:textId="3A00E52E" w:rsidR="00F81034" w:rsidRPr="00F011F8" w:rsidRDefault="003069E1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8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3E49D6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3E49D6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va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pastra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confidentialitatea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informatiilor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 orice natura pe care </w:t>
      </w:r>
      <w:r w:rsidR="001407DF" w:rsidRPr="00F011F8">
        <w:rPr>
          <w:rFonts w:ascii="Times New Roman" w:hAnsi="Times New Roman" w:cs="Times New Roman"/>
          <w:sz w:val="23"/>
          <w:szCs w:val="23"/>
        </w:rPr>
        <w:t>le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furnizati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Dezvaluirea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informatiilor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furnizate se va putea face doar in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</w:t>
      </w:r>
      <w:r w:rsidRPr="00F011F8">
        <w:rPr>
          <w:rFonts w:ascii="Times New Roman" w:hAnsi="Times New Roman" w:cs="Times New Roman"/>
          <w:sz w:val="23"/>
          <w:szCs w:val="23"/>
        </w:rPr>
        <w:t>nditiile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mentionate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in prezentele Termeni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5461BF2A" w14:textId="07729EBC" w:rsidR="00F81034" w:rsidRPr="00F011F8" w:rsidRDefault="003069E1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8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 xml:space="preserve">.2.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Nicio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declaratie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publica, promovare, comunicat de presa sau orice alt mod de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dezvaluire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terte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parti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nu va fi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facuta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 </w:t>
      </w:r>
      <w:r w:rsidRPr="00F011F8">
        <w:rPr>
          <w:rFonts w:ascii="Times New Roman" w:hAnsi="Times New Roman" w:cs="Times New Roman"/>
          <w:sz w:val="23"/>
          <w:szCs w:val="23"/>
        </w:rPr>
        <w:t>Utilizator/Beneficiar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cu privire la Comanda/Contract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fara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consimtamantul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prealabil scris al </w:t>
      </w:r>
      <w:r w:rsidR="003E49D6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F81034" w:rsidRPr="00F011F8">
        <w:rPr>
          <w:rFonts w:ascii="Times New Roman" w:hAnsi="Times New Roman" w:cs="Times New Roman"/>
          <w:sz w:val="23"/>
          <w:szCs w:val="23"/>
        </w:rPr>
        <w:t>.</w:t>
      </w:r>
      <w:r w:rsidRPr="00F011F8">
        <w:rPr>
          <w:rFonts w:ascii="Times New Roman" w:hAnsi="Times New Roman" w:cs="Times New Roman"/>
          <w:sz w:val="23"/>
          <w:szCs w:val="23"/>
        </w:rPr>
        <w:t xml:space="preserve"> Utilizatorul/Beneficiarul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raspunde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pentru orice prejudiciu cauzat </w:t>
      </w:r>
      <w:r w:rsidR="003E49D6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3E49D6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 xml:space="preserve">ca urmare 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nerespectarii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acestei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obligatii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4EF9F06" w14:textId="51620A2E" w:rsidR="00F81034" w:rsidRPr="00F011F8" w:rsidRDefault="003069E1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8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.3.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Prin transmiterea de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informatii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sau materiale prin intermediul acestui </w:t>
      </w:r>
      <w:r w:rsidRPr="00F011F8">
        <w:rPr>
          <w:rFonts w:ascii="Times New Roman" w:hAnsi="Times New Roman" w:cs="Times New Roman"/>
          <w:sz w:val="23"/>
          <w:szCs w:val="23"/>
        </w:rPr>
        <w:t>Web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site,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oferiti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3E49D6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3E49D6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acces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nerestrictionat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si irevocabil la acestea, dreptul de a utiliza, reproduce,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afisa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modifica, transmite si distribui aceste materiale sau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informatii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Sunteti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de asemenea, de acord ca </w:t>
      </w:r>
      <w:r w:rsidR="003E49D6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3E49D6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sa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poata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utiliza liber, in interes propriu, aceste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informatii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>, idei, concepte, know-how-uri sau tehnici pe care ni le-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ati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trimis prin intermediul </w:t>
      </w:r>
      <w:r w:rsidRPr="00F011F8">
        <w:rPr>
          <w:rFonts w:ascii="Times New Roman" w:hAnsi="Times New Roman" w:cs="Times New Roman"/>
          <w:sz w:val="23"/>
          <w:szCs w:val="23"/>
        </w:rPr>
        <w:t>Webs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ite-ului.  </w:t>
      </w:r>
      <w:r w:rsidR="003E49D6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3E49D6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nu va constitui subiect de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obligatii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referitoare la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confidentialitatea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informatiilor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trimise, daca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legislatia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vigoare nu prevede alte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specificari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acest sens.</w:t>
      </w:r>
    </w:p>
    <w:p w14:paraId="7661E5C7" w14:textId="77777777" w:rsidR="001407DF" w:rsidRPr="00F011F8" w:rsidRDefault="001407DF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532700C" w14:textId="624FF0C2" w:rsidR="00F81034" w:rsidRPr="00F011F8" w:rsidRDefault="003069E1" w:rsidP="003069E1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 xml:space="preserve">9.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PUBLICITATE</w:t>
      </w:r>
    </w:p>
    <w:p w14:paraId="57F7F990" w14:textId="77777777" w:rsidR="004A4FD6" w:rsidRPr="00F011F8" w:rsidRDefault="004A4FD6" w:rsidP="003069E1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14:paraId="1B014A23" w14:textId="1DC53873" w:rsidR="00F81034" w:rsidRPr="00F011F8" w:rsidRDefault="003069E1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9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Newsletterele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3E49D6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3E49D6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sunt transmise prin intermediul partenerilor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specializati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agreati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="001407DF" w:rsidRPr="00F011F8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1407DF" w:rsidRPr="00F011F8">
        <w:rPr>
          <w:rFonts w:ascii="Times New Roman" w:hAnsi="Times New Roman" w:cs="Times New Roman"/>
          <w:sz w:val="23"/>
          <w:szCs w:val="23"/>
        </w:rPr>
        <w:t xml:space="preserve"> acesta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. Astfel, sunt asigurate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confidentialitatea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si securitatea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informatiilor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1B85E906" w14:textId="24A14069" w:rsidR="00F81034" w:rsidRPr="00F011F8" w:rsidRDefault="003069E1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9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.2.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>In momentul in care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>Utilizatorul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isi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cre</w:t>
      </w:r>
      <w:r w:rsidR="00FD3E51">
        <w:rPr>
          <w:rFonts w:ascii="Times New Roman" w:hAnsi="Times New Roman" w:cs="Times New Roman"/>
          <w:sz w:val="23"/>
          <w:szCs w:val="23"/>
        </w:rPr>
        <w:t>e</w:t>
      </w:r>
      <w:r w:rsidR="00F81034" w:rsidRPr="00F011F8">
        <w:rPr>
          <w:rFonts w:ascii="Times New Roman" w:hAnsi="Times New Roman" w:cs="Times New Roman"/>
          <w:sz w:val="23"/>
          <w:szCs w:val="23"/>
        </w:rPr>
        <w:t>aza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un Cont pe </w:t>
      </w:r>
      <w:r w:rsidRPr="00F011F8">
        <w:rPr>
          <w:rFonts w:ascii="Times New Roman" w:hAnsi="Times New Roman" w:cs="Times New Roman"/>
          <w:sz w:val="23"/>
          <w:szCs w:val="23"/>
        </w:rPr>
        <w:t>Webs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ite, are posibilitatea sa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isi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exprime acordul cu privire la primirea de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Newslettere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7B494984" w14:textId="1A5EEAEA" w:rsidR="00F81034" w:rsidRPr="00F011F8" w:rsidRDefault="003069E1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sz w:val="23"/>
          <w:szCs w:val="23"/>
        </w:rPr>
        <w:t>Titularul contului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isi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poate modifica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optiunea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cu privire la acordul emis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Vanzator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orice moment:</w:t>
      </w:r>
    </w:p>
    <w:p w14:paraId="459651F3" w14:textId="2A1149BC" w:rsidR="00F81034" w:rsidRPr="00F011F8" w:rsidRDefault="00F81034" w:rsidP="003069E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sz w:val="23"/>
          <w:szCs w:val="23"/>
        </w:rPr>
        <w:t xml:space="preserve">prin contactarea </w:t>
      </w:r>
      <w:r w:rsidR="003E49D6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3E49D6" w:rsidRPr="00E47762">
        <w:rPr>
          <w:rFonts w:ascii="Times New Roman" w:hAnsi="Times New Roman" w:cs="Times New Roman"/>
          <w:sz w:val="23"/>
          <w:szCs w:val="23"/>
        </w:rPr>
        <w:t xml:space="preserve"> </w:t>
      </w:r>
      <w:r w:rsidR="007D2147" w:rsidRPr="00F011F8">
        <w:rPr>
          <w:rFonts w:ascii="Times New Roman" w:hAnsi="Times New Roman" w:cs="Times New Roman"/>
          <w:sz w:val="23"/>
          <w:szCs w:val="23"/>
        </w:rPr>
        <w:t>in acest sens;</w:t>
      </w:r>
    </w:p>
    <w:p w14:paraId="5A430227" w14:textId="4CF381D3" w:rsidR="00F81034" w:rsidRPr="00F011F8" w:rsidRDefault="00F81034" w:rsidP="003069E1">
      <w:pPr>
        <w:pStyle w:val="ListParagraph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sz w:val="23"/>
          <w:szCs w:val="23"/>
        </w:rPr>
        <w:t xml:space="preserve">prin accesarea link-ului de dezabonare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afisat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in mesajele comerciale primite de la </w:t>
      </w:r>
      <w:r w:rsidR="003E49D6" w:rsidRPr="00E47762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7D2147" w:rsidRPr="00F011F8">
        <w:rPr>
          <w:rFonts w:ascii="Times New Roman" w:hAnsi="Times New Roman" w:cs="Times New Roman"/>
          <w:sz w:val="23"/>
          <w:szCs w:val="23"/>
        </w:rPr>
        <w:t>, daca o astfel de modalitate va fi disponibila</w:t>
      </w:r>
      <w:r w:rsidRPr="00F011F8">
        <w:rPr>
          <w:rFonts w:ascii="Times New Roman" w:hAnsi="Times New Roman" w:cs="Times New Roman"/>
          <w:sz w:val="23"/>
          <w:szCs w:val="23"/>
        </w:rPr>
        <w:t>.</w:t>
      </w:r>
    </w:p>
    <w:p w14:paraId="57B6743F" w14:textId="4AA69E52" w:rsidR="00F81034" w:rsidRPr="00F011F8" w:rsidRDefault="003069E1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9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.3.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Renuntarea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la primirea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Newslettere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-lor nu implica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renuntarea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 xml:space="preserve">la acceptul dat pentru prezentele Termene si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Conditii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459856F0" w14:textId="77777777" w:rsidR="000D50E9" w:rsidRPr="00F011F8" w:rsidRDefault="000D50E9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7AC7890" w14:textId="227A7583" w:rsidR="00F27DC2" w:rsidRPr="00F011F8" w:rsidRDefault="00B558CE" w:rsidP="00B558CE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 xml:space="preserve">10.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FACTURARE – PLATA</w:t>
      </w:r>
    </w:p>
    <w:p w14:paraId="638C546A" w14:textId="0E663B42" w:rsidR="00F81034" w:rsidRPr="00F011F8" w:rsidRDefault="00F27DC2" w:rsidP="0015342D">
      <w:pPr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10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Preturile </w:t>
      </w:r>
      <w:r w:rsidR="003E49D6">
        <w:rPr>
          <w:rFonts w:ascii="Times New Roman" w:hAnsi="Times New Roman" w:cs="Times New Roman"/>
          <w:sz w:val="23"/>
          <w:szCs w:val="23"/>
        </w:rPr>
        <w:t>serviciilor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D50E9" w:rsidRPr="00F011F8">
        <w:rPr>
          <w:rFonts w:ascii="Times New Roman" w:hAnsi="Times New Roman" w:cs="Times New Roman"/>
          <w:sz w:val="23"/>
          <w:szCs w:val="23"/>
        </w:rPr>
        <w:t>afisate</w:t>
      </w:r>
      <w:proofErr w:type="spellEnd"/>
      <w:r w:rsidR="000D50E9" w:rsidRPr="00F011F8">
        <w:rPr>
          <w:rFonts w:ascii="Times New Roman" w:hAnsi="Times New Roman" w:cs="Times New Roman"/>
          <w:sz w:val="23"/>
          <w:szCs w:val="23"/>
        </w:rPr>
        <w:t xml:space="preserve"> in cadrul site-ului </w:t>
      </w:r>
      <w:r w:rsidR="003E49D6">
        <w:rPr>
          <w:rFonts w:ascii="Times New Roman" w:hAnsi="Times New Roman" w:cs="Times New Roman"/>
          <w:sz w:val="23"/>
          <w:szCs w:val="23"/>
        </w:rPr>
        <w:t xml:space="preserve">sunt </w:t>
      </w:r>
      <w:proofErr w:type="spellStart"/>
      <w:r w:rsidR="003E49D6">
        <w:rPr>
          <w:rFonts w:ascii="Times New Roman" w:hAnsi="Times New Roman" w:cs="Times New Roman"/>
          <w:sz w:val="23"/>
          <w:szCs w:val="23"/>
        </w:rPr>
        <w:t>fara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T.V.A. conform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legislatiei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vigoare.</w:t>
      </w:r>
    </w:p>
    <w:p w14:paraId="198F5DF2" w14:textId="7A235E9E" w:rsidR="00F81034" w:rsidRPr="00FD3E51" w:rsidRDefault="00F27DC2" w:rsidP="00F81034">
      <w:p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FD3E51">
        <w:rPr>
          <w:rFonts w:ascii="Times New Roman" w:hAnsi="Times New Roman" w:cs="Times New Roman"/>
          <w:b/>
          <w:sz w:val="23"/>
          <w:szCs w:val="23"/>
          <w:highlight w:val="yellow"/>
        </w:rPr>
        <w:t>10</w:t>
      </w:r>
      <w:r w:rsidR="00F81034" w:rsidRPr="00FD3E51">
        <w:rPr>
          <w:rFonts w:ascii="Times New Roman" w:hAnsi="Times New Roman" w:cs="Times New Roman"/>
          <w:b/>
          <w:sz w:val="23"/>
          <w:szCs w:val="23"/>
          <w:highlight w:val="yellow"/>
        </w:rPr>
        <w:t>.2.</w:t>
      </w:r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proofErr w:type="spellStart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Pretul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, modalitatea de plata si termenul de plata sunt specificate in fiecare Comanda. </w:t>
      </w:r>
      <w:proofErr w:type="spellStart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Bucatarul</w:t>
      </w:r>
      <w:proofErr w:type="spellEnd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ales de </w:t>
      </w:r>
      <w:proofErr w:type="spellStart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catre</w:t>
      </w:r>
      <w:proofErr w:type="spellEnd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Beneficiar</w:t>
      </w:r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va emite </w:t>
      </w:r>
      <w:proofErr w:type="spellStart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catre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acesta</w:t>
      </w:r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o factura pentru </w:t>
      </w:r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serviciile ce vor fi prestate</w:t>
      </w:r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, </w:t>
      </w:r>
      <w:proofErr w:type="spellStart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obligatia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Beneficiarului</w:t>
      </w:r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fiind sa furnizeze toate </w:t>
      </w:r>
      <w:proofErr w:type="spellStart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informatiile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necesare emiterii facturii conform cu </w:t>
      </w:r>
      <w:proofErr w:type="spellStart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legislatia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in vigoare.</w:t>
      </w:r>
    </w:p>
    <w:p w14:paraId="525A1E06" w14:textId="37CE822E" w:rsidR="00F81034" w:rsidRPr="00FD3E51" w:rsidRDefault="00F27DC2" w:rsidP="00F81034">
      <w:p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FD3E51">
        <w:rPr>
          <w:rFonts w:ascii="Times New Roman" w:hAnsi="Times New Roman" w:cs="Times New Roman"/>
          <w:b/>
          <w:sz w:val="23"/>
          <w:szCs w:val="23"/>
          <w:highlight w:val="yellow"/>
        </w:rPr>
        <w:t>10</w:t>
      </w:r>
      <w:r w:rsidR="000D50E9" w:rsidRPr="00FD3E51">
        <w:rPr>
          <w:rFonts w:ascii="Times New Roman" w:hAnsi="Times New Roman" w:cs="Times New Roman"/>
          <w:b/>
          <w:sz w:val="23"/>
          <w:szCs w:val="23"/>
          <w:highlight w:val="yellow"/>
        </w:rPr>
        <w:t>.</w:t>
      </w:r>
      <w:r w:rsidR="003E49D6" w:rsidRPr="00FD3E51">
        <w:rPr>
          <w:rFonts w:ascii="Times New Roman" w:hAnsi="Times New Roman" w:cs="Times New Roman"/>
          <w:b/>
          <w:sz w:val="23"/>
          <w:szCs w:val="23"/>
          <w:highlight w:val="yellow"/>
        </w:rPr>
        <w:t>3</w:t>
      </w:r>
      <w:r w:rsidR="000D50E9" w:rsidRPr="00FD3E51">
        <w:rPr>
          <w:rFonts w:ascii="Times New Roman" w:hAnsi="Times New Roman" w:cs="Times New Roman"/>
          <w:b/>
          <w:sz w:val="23"/>
          <w:szCs w:val="23"/>
          <w:highlight w:val="yellow"/>
        </w:rPr>
        <w:t>.</w:t>
      </w:r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Prin trimiterea Comenzii, </w:t>
      </w:r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Beneficiarul</w:t>
      </w:r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proofErr w:type="spellStart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isi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exprima acordul sa </w:t>
      </w:r>
      <w:proofErr w:type="spellStart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primeasca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facturile in format electronic prin intermediul </w:t>
      </w:r>
      <w:proofErr w:type="spellStart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postei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electronice, la adresa de e-mail </w:t>
      </w:r>
      <w:proofErr w:type="spellStart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mentionata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in</w:t>
      </w:r>
      <w:r w:rsidR="00423DD6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Contul sau </w:t>
      </w:r>
      <w:proofErr w:type="spellStart"/>
      <w:r w:rsidR="00423DD6" w:rsidRPr="00FD3E51">
        <w:rPr>
          <w:rFonts w:ascii="Times New Roman" w:hAnsi="Times New Roman" w:cs="Times New Roman"/>
          <w:sz w:val="23"/>
          <w:szCs w:val="23"/>
          <w:highlight w:val="yellow"/>
        </w:rPr>
        <w:t>sau</w:t>
      </w:r>
      <w:proofErr w:type="spellEnd"/>
      <w:r w:rsidR="00423DD6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in cuprinsul Comenzii</w:t>
      </w:r>
      <w:r w:rsidR="00F81034" w:rsidRPr="00FD3E51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14:paraId="16210AFE" w14:textId="0E01438C" w:rsidR="00302D82" w:rsidRPr="00E95C69" w:rsidRDefault="00423DD6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D3E51">
        <w:rPr>
          <w:rFonts w:ascii="Times New Roman" w:hAnsi="Times New Roman" w:cs="Times New Roman"/>
          <w:b/>
          <w:sz w:val="23"/>
          <w:szCs w:val="23"/>
          <w:highlight w:val="yellow"/>
        </w:rPr>
        <w:t>10.</w:t>
      </w:r>
      <w:r w:rsidR="003E49D6" w:rsidRPr="00FD3E51">
        <w:rPr>
          <w:rFonts w:ascii="Times New Roman" w:hAnsi="Times New Roman" w:cs="Times New Roman"/>
          <w:b/>
          <w:sz w:val="23"/>
          <w:szCs w:val="23"/>
          <w:highlight w:val="yellow"/>
        </w:rPr>
        <w:t>4</w:t>
      </w:r>
      <w:r w:rsidRPr="00FD3E51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. </w:t>
      </w:r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Plata pentru serviciile alese de </w:t>
      </w:r>
      <w:proofErr w:type="spellStart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catre</w:t>
      </w:r>
      <w:proofErr w:type="spellEnd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Beneficiar se va face numai prin instrumente bancare (transfer on-line) din contul sau </w:t>
      </w:r>
      <w:proofErr w:type="spellStart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catre</w:t>
      </w:r>
      <w:proofErr w:type="spellEnd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contul </w:t>
      </w:r>
      <w:proofErr w:type="spellStart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Bucat</w:t>
      </w:r>
      <w:r w:rsidR="001F0C76">
        <w:rPr>
          <w:rFonts w:ascii="Times New Roman" w:hAnsi="Times New Roman" w:cs="Times New Roman"/>
          <w:sz w:val="23"/>
          <w:szCs w:val="23"/>
          <w:highlight w:val="yellow"/>
        </w:rPr>
        <w:t>a</w:t>
      </w:r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rului</w:t>
      </w:r>
      <w:proofErr w:type="spellEnd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ales. In acest sens, </w:t>
      </w:r>
      <w:proofErr w:type="spellStart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Bucat</w:t>
      </w:r>
      <w:r w:rsidR="001F0C76">
        <w:rPr>
          <w:rFonts w:ascii="Times New Roman" w:hAnsi="Times New Roman" w:cs="Times New Roman"/>
          <w:sz w:val="23"/>
          <w:szCs w:val="23"/>
          <w:highlight w:val="yellow"/>
        </w:rPr>
        <w:t>a</w:t>
      </w:r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>rul</w:t>
      </w:r>
      <w:proofErr w:type="spellEnd"/>
      <w:r w:rsidR="003E49D6" w:rsidRPr="00FD3E51">
        <w:rPr>
          <w:rFonts w:ascii="Times New Roman" w:hAnsi="Times New Roman" w:cs="Times New Roman"/>
          <w:sz w:val="23"/>
          <w:szCs w:val="23"/>
          <w:highlight w:val="yellow"/>
        </w:rPr>
        <w:t xml:space="preserve"> ales va emite o factura fiscala in acest sens.</w:t>
      </w:r>
    </w:p>
    <w:p w14:paraId="1C6B49AF" w14:textId="5AF6818F" w:rsidR="003E49D6" w:rsidRPr="00E95C69" w:rsidRDefault="003E49D6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DD533A0" w14:textId="5531400A" w:rsidR="003E49D6" w:rsidRPr="006161C3" w:rsidRDefault="003E49D6" w:rsidP="00F81034">
      <w:p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sz w:val="23"/>
          <w:szCs w:val="23"/>
          <w:highlight w:val="yellow"/>
        </w:rPr>
        <w:t>Plata se va face in doua etape:</w:t>
      </w:r>
    </w:p>
    <w:p w14:paraId="5D7294D3" w14:textId="0316F09E" w:rsidR="003E49D6" w:rsidRPr="006161C3" w:rsidRDefault="003E49D6" w:rsidP="00F81034">
      <w:pPr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a) In avans 50% din valoarea serviciului ales de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catre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Beneficiar. Astfel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Bucatarul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va emite in termen de maxim 48 de ore factura de avans cu suma de mai sus. </w:t>
      </w:r>
      <w:proofErr w:type="spellStart"/>
      <w:r w:rsidRPr="006161C3">
        <w:rPr>
          <w:rFonts w:ascii="Times New Roman" w:hAnsi="Times New Roman" w:cs="Times New Roman"/>
          <w:sz w:val="23"/>
          <w:szCs w:val="23"/>
          <w:highlight w:val="yellow"/>
        </w:rPr>
        <w:t>Odata</w:t>
      </w:r>
      <w:proofErr w:type="spellEnd"/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transmisa factura Beneficiarul trebuie sa o achite in maxim 48 de ora. In caz contrar aceasta se va storna iar serviciul nu va mai fi prestat.</w:t>
      </w:r>
    </w:p>
    <w:p w14:paraId="1BA06FA6" w14:textId="0A47BD51" w:rsidR="005E2D23" w:rsidRDefault="003E49D6" w:rsidP="005E2D23">
      <w:pPr>
        <w:jc w:val="both"/>
        <w:rPr>
          <w:ins w:id="21" w:author="Microsoft Office User" w:date="2021-10-22T23:46:00Z"/>
          <w:rFonts w:ascii="Times New Roman" w:hAnsi="Times New Roman" w:cs="Times New Roman"/>
          <w:sz w:val="23"/>
          <w:szCs w:val="23"/>
        </w:rPr>
      </w:pPr>
      <w:r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b) </w:t>
      </w:r>
      <w:r w:rsidR="005E2D23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Restul de 50% se va achita cel mult in ziua dinainte de ziua </w:t>
      </w:r>
      <w:proofErr w:type="spellStart"/>
      <w:r w:rsidR="005E2D23" w:rsidRPr="006161C3">
        <w:rPr>
          <w:rFonts w:ascii="Times New Roman" w:hAnsi="Times New Roman" w:cs="Times New Roman"/>
          <w:sz w:val="23"/>
          <w:szCs w:val="23"/>
          <w:highlight w:val="yellow"/>
        </w:rPr>
        <w:t>prestarii</w:t>
      </w:r>
      <w:proofErr w:type="spellEnd"/>
      <w:r w:rsidR="005E2D23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de servicii, </w:t>
      </w:r>
      <w:proofErr w:type="spellStart"/>
      <w:r w:rsidR="005E2D23" w:rsidRPr="006161C3">
        <w:rPr>
          <w:rFonts w:ascii="Times New Roman" w:hAnsi="Times New Roman" w:cs="Times New Roman"/>
          <w:sz w:val="23"/>
          <w:szCs w:val="23"/>
          <w:highlight w:val="yellow"/>
        </w:rPr>
        <w:t>asa</w:t>
      </w:r>
      <w:proofErr w:type="spellEnd"/>
      <w:r w:rsidR="005E2D23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cum a fost stabilit de </w:t>
      </w:r>
      <w:proofErr w:type="spellStart"/>
      <w:r w:rsidR="005E2D23" w:rsidRPr="006161C3">
        <w:rPr>
          <w:rFonts w:ascii="Times New Roman" w:hAnsi="Times New Roman" w:cs="Times New Roman"/>
          <w:sz w:val="23"/>
          <w:szCs w:val="23"/>
          <w:highlight w:val="yellow"/>
        </w:rPr>
        <w:t>catre</w:t>
      </w:r>
      <w:proofErr w:type="spellEnd"/>
      <w:r w:rsidR="005E2D23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Beneficiar si </w:t>
      </w:r>
      <w:proofErr w:type="spellStart"/>
      <w:r w:rsidR="005E2D23" w:rsidRPr="006161C3">
        <w:rPr>
          <w:rFonts w:ascii="Times New Roman" w:hAnsi="Times New Roman" w:cs="Times New Roman"/>
          <w:sz w:val="23"/>
          <w:szCs w:val="23"/>
          <w:highlight w:val="yellow"/>
        </w:rPr>
        <w:t>Bucatarul</w:t>
      </w:r>
      <w:proofErr w:type="spellEnd"/>
      <w:r w:rsidR="005E2D23" w:rsidRPr="006161C3">
        <w:rPr>
          <w:rFonts w:ascii="Times New Roman" w:hAnsi="Times New Roman" w:cs="Times New Roman"/>
          <w:sz w:val="23"/>
          <w:szCs w:val="23"/>
          <w:highlight w:val="yellow"/>
        </w:rPr>
        <w:t xml:space="preserve"> ales. In caz contrar nu se va mai presta serviciul dorit</w:t>
      </w:r>
      <w:r w:rsidR="00BE4B7C" w:rsidRPr="006161C3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14:paraId="7D36945B" w14:textId="77777777" w:rsidR="001F0C76" w:rsidRDefault="001F0C76" w:rsidP="005E2D23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501B51F" w14:textId="027B24DD" w:rsidR="00BE4B7C" w:rsidRPr="00E95C69" w:rsidRDefault="00BE4B7C" w:rsidP="005E2D23">
      <w:pPr>
        <w:jc w:val="both"/>
        <w:rPr>
          <w:rFonts w:ascii="Times New Roman" w:hAnsi="Times New Roman" w:cs="Times New Roman"/>
          <w:sz w:val="23"/>
          <w:szCs w:val="23"/>
        </w:rPr>
      </w:pPr>
      <w:del w:id="22" w:author="Microsoft Office User" w:date="2021-10-22T23:46:00Z">
        <w:r w:rsidDel="001F0C76">
          <w:rPr>
            <w:rFonts w:ascii="Times New Roman" w:hAnsi="Times New Roman" w:cs="Times New Roman"/>
            <w:sz w:val="23"/>
            <w:szCs w:val="23"/>
          </w:rPr>
          <w:delText xml:space="preserve">c) </w:delText>
        </w:r>
      </w:del>
      <w:ins w:id="23" w:author="Microsoft Office User" w:date="2021-10-22T23:37:00Z">
        <w:r>
          <w:rPr>
            <w:rFonts w:ascii="Times New Roman" w:hAnsi="Times New Roman" w:cs="Times New Roman"/>
            <w:sz w:val="23"/>
            <w:szCs w:val="23"/>
          </w:rPr>
          <w:t xml:space="preserve">In cazul </w:t>
        </w:r>
      </w:ins>
      <w:ins w:id="24" w:author="Microsoft Office User" w:date="2021-10-22T23:46:00Z">
        <w:r w:rsidR="001F0C76">
          <w:rPr>
            <w:rFonts w:ascii="Times New Roman" w:hAnsi="Times New Roman" w:cs="Times New Roman"/>
            <w:sz w:val="23"/>
            <w:szCs w:val="23"/>
          </w:rPr>
          <w:t xml:space="preserve">serviciilor </w:t>
        </w:r>
      </w:ins>
      <w:ins w:id="25" w:author="Microsoft Office User" w:date="2021-10-22T23:48:00Z">
        <w:r w:rsidR="001F0C76">
          <w:rPr>
            <w:rFonts w:ascii="Times New Roman" w:hAnsi="Times New Roman" w:cs="Times New Roman"/>
            <w:sz w:val="23"/>
            <w:szCs w:val="23"/>
          </w:rPr>
          <w:t xml:space="preserve">de tip abonament, </w:t>
        </w:r>
      </w:ins>
      <w:proofErr w:type="spellStart"/>
      <w:ins w:id="26" w:author="Microsoft Office User" w:date="2021-10-22T23:49:00Z">
        <w:r w:rsidR="001F0C76">
          <w:rPr>
            <w:rFonts w:ascii="Times New Roman" w:hAnsi="Times New Roman" w:cs="Times New Roman"/>
            <w:sz w:val="23"/>
            <w:szCs w:val="23"/>
          </w:rPr>
          <w:t>pretul</w:t>
        </w:r>
        <w:proofErr w:type="spellEnd"/>
        <w:r w:rsidR="001F0C76">
          <w:rPr>
            <w:rFonts w:ascii="Times New Roman" w:hAnsi="Times New Roman" w:cs="Times New Roman"/>
            <w:sz w:val="23"/>
            <w:szCs w:val="23"/>
          </w:rPr>
          <w:t xml:space="preserve"> abonamentului se achita lunar, in primele 10 (zece) zile calendaristice. </w:t>
        </w:r>
      </w:ins>
      <w:ins w:id="27" w:author="Microsoft Office User" w:date="2021-10-22T23:50:00Z">
        <w:r w:rsidR="001F0C76">
          <w:rPr>
            <w:rFonts w:ascii="Times New Roman" w:hAnsi="Times New Roman" w:cs="Times New Roman"/>
            <w:sz w:val="23"/>
            <w:szCs w:val="23"/>
          </w:rPr>
          <w:t xml:space="preserve">Neachitarea </w:t>
        </w:r>
        <w:proofErr w:type="spellStart"/>
        <w:r w:rsidR="001F0C76">
          <w:rPr>
            <w:rFonts w:ascii="Times New Roman" w:hAnsi="Times New Roman" w:cs="Times New Roman"/>
            <w:sz w:val="23"/>
            <w:szCs w:val="23"/>
          </w:rPr>
          <w:t>pretului</w:t>
        </w:r>
        <w:proofErr w:type="spellEnd"/>
        <w:r w:rsidR="001F0C76">
          <w:rPr>
            <w:rFonts w:ascii="Times New Roman" w:hAnsi="Times New Roman" w:cs="Times New Roman"/>
            <w:sz w:val="23"/>
            <w:szCs w:val="23"/>
          </w:rPr>
          <w:t xml:space="preserve"> abonamentului pana in ultima zi calendaristica din luna </w:t>
        </w:r>
      </w:ins>
      <w:ins w:id="28" w:author="Microsoft Office User" w:date="2021-10-22T23:52:00Z">
        <w:r w:rsidR="001F0C76">
          <w:rPr>
            <w:rFonts w:ascii="Times New Roman" w:hAnsi="Times New Roman" w:cs="Times New Roman"/>
            <w:sz w:val="23"/>
            <w:szCs w:val="23"/>
          </w:rPr>
          <w:t xml:space="preserve">atrage dreptul </w:t>
        </w:r>
      </w:ins>
      <w:proofErr w:type="spellStart"/>
      <w:ins w:id="29" w:author="Microsoft Office User" w:date="2021-10-22T23:53:00Z">
        <w:r w:rsidR="001F0C76">
          <w:rPr>
            <w:rFonts w:ascii="Times New Roman" w:hAnsi="Times New Roman" w:cs="Times New Roman"/>
            <w:sz w:val="23"/>
            <w:szCs w:val="23"/>
          </w:rPr>
          <w:t>societatii</w:t>
        </w:r>
        <w:proofErr w:type="spellEnd"/>
        <w:r w:rsidR="001F0C76">
          <w:rPr>
            <w:rFonts w:ascii="Times New Roman" w:hAnsi="Times New Roman" w:cs="Times New Roman"/>
            <w:sz w:val="23"/>
            <w:szCs w:val="23"/>
          </w:rPr>
          <w:t xml:space="preserve"> BUCATARUL PERSONAL S.R.L. </w:t>
        </w:r>
      </w:ins>
      <w:ins w:id="30" w:author="Microsoft Office User" w:date="2021-10-22T23:54:00Z">
        <w:r w:rsidR="001F0C76">
          <w:rPr>
            <w:rFonts w:ascii="Times New Roman" w:hAnsi="Times New Roman" w:cs="Times New Roman"/>
            <w:sz w:val="23"/>
            <w:szCs w:val="23"/>
          </w:rPr>
          <w:t xml:space="preserve">sa </w:t>
        </w:r>
      </w:ins>
      <w:ins w:id="31" w:author="Microsoft Office User" w:date="2021-10-22T23:55:00Z">
        <w:r w:rsidR="001F0C76">
          <w:rPr>
            <w:rFonts w:ascii="Times New Roman" w:hAnsi="Times New Roman" w:cs="Times New Roman"/>
            <w:sz w:val="23"/>
            <w:szCs w:val="23"/>
          </w:rPr>
          <w:t xml:space="preserve">refuze prestarea serviciilor pana </w:t>
        </w:r>
        <w:r w:rsidR="00687C61">
          <w:rPr>
            <w:rFonts w:ascii="Times New Roman" w:hAnsi="Times New Roman" w:cs="Times New Roman"/>
            <w:sz w:val="23"/>
            <w:szCs w:val="23"/>
          </w:rPr>
          <w:t xml:space="preserve">in momentul in care Beneficiarul </w:t>
        </w:r>
        <w:proofErr w:type="spellStart"/>
        <w:r w:rsidR="00687C61">
          <w:rPr>
            <w:rFonts w:ascii="Times New Roman" w:hAnsi="Times New Roman" w:cs="Times New Roman"/>
            <w:sz w:val="23"/>
            <w:szCs w:val="23"/>
          </w:rPr>
          <w:t>isi</w:t>
        </w:r>
        <w:proofErr w:type="spellEnd"/>
        <w:r w:rsidR="00687C61">
          <w:rPr>
            <w:rFonts w:ascii="Times New Roman" w:hAnsi="Times New Roman" w:cs="Times New Roman"/>
            <w:sz w:val="23"/>
            <w:szCs w:val="23"/>
          </w:rPr>
          <w:t xml:space="preserve"> </w:t>
        </w:r>
        <w:proofErr w:type="spellStart"/>
        <w:r w:rsidR="00687C61">
          <w:rPr>
            <w:rFonts w:ascii="Times New Roman" w:hAnsi="Times New Roman" w:cs="Times New Roman"/>
            <w:sz w:val="23"/>
            <w:szCs w:val="23"/>
          </w:rPr>
          <w:t>onoreaza</w:t>
        </w:r>
        <w:proofErr w:type="spellEnd"/>
        <w:r w:rsidR="00687C61">
          <w:rPr>
            <w:rFonts w:ascii="Times New Roman" w:hAnsi="Times New Roman" w:cs="Times New Roman"/>
            <w:sz w:val="23"/>
            <w:szCs w:val="23"/>
          </w:rPr>
          <w:t xml:space="preserve"> </w:t>
        </w:r>
        <w:proofErr w:type="spellStart"/>
        <w:r w:rsidR="00687C61">
          <w:rPr>
            <w:rFonts w:ascii="Times New Roman" w:hAnsi="Times New Roman" w:cs="Times New Roman"/>
            <w:sz w:val="23"/>
            <w:szCs w:val="23"/>
          </w:rPr>
          <w:t>obligatiile</w:t>
        </w:r>
        <w:proofErr w:type="spellEnd"/>
        <w:r w:rsidR="00687C61">
          <w:rPr>
            <w:rFonts w:ascii="Times New Roman" w:hAnsi="Times New Roman" w:cs="Times New Roman"/>
            <w:sz w:val="23"/>
            <w:szCs w:val="23"/>
          </w:rPr>
          <w:t xml:space="preserve"> de plata a abonamentului. </w:t>
        </w:r>
      </w:ins>
    </w:p>
    <w:p w14:paraId="2769FBFB" w14:textId="77777777" w:rsidR="00F45838" w:rsidRPr="00F011F8" w:rsidRDefault="00F45838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F2DEBB1" w14:textId="4EFAD7DD" w:rsidR="004A4FD6" w:rsidRPr="00F011F8" w:rsidRDefault="004A4FD6" w:rsidP="004A4FD6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 xml:space="preserve">11.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LIVRAREA BUNURILOR</w:t>
      </w:r>
    </w:p>
    <w:p w14:paraId="5CAE5D42" w14:textId="5930B46A" w:rsidR="00F81034" w:rsidRPr="00F011F8" w:rsidRDefault="004A4FD6" w:rsidP="0015342D">
      <w:pPr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FD3E51">
        <w:rPr>
          <w:rFonts w:ascii="Times New Roman" w:hAnsi="Times New Roman" w:cs="Times New Roman"/>
          <w:b/>
          <w:sz w:val="23"/>
          <w:szCs w:val="23"/>
          <w:highlight w:val="yellow"/>
          <w:rPrChange w:id="32" w:author="Microsoft Office User" w:date="2021-10-22T23:33:00Z">
            <w:rPr>
              <w:rFonts w:ascii="Times New Roman" w:hAnsi="Times New Roman" w:cs="Times New Roman"/>
              <w:b/>
              <w:sz w:val="23"/>
              <w:szCs w:val="23"/>
            </w:rPr>
          </w:rPrChange>
        </w:rPr>
        <w:t>11</w:t>
      </w:r>
      <w:r w:rsidR="00F81034" w:rsidRPr="00FD3E51">
        <w:rPr>
          <w:rFonts w:ascii="Times New Roman" w:hAnsi="Times New Roman" w:cs="Times New Roman"/>
          <w:b/>
          <w:sz w:val="23"/>
          <w:szCs w:val="23"/>
          <w:highlight w:val="yellow"/>
          <w:rPrChange w:id="33" w:author="Microsoft Office User" w:date="2021-10-22T23:33:00Z">
            <w:rPr>
              <w:rFonts w:ascii="Times New Roman" w:hAnsi="Times New Roman" w:cs="Times New Roman"/>
              <w:b/>
              <w:sz w:val="23"/>
              <w:szCs w:val="23"/>
            </w:rPr>
          </w:rPrChange>
        </w:rPr>
        <w:t>.1.</w:t>
      </w:r>
      <w:r w:rsidR="00F81034" w:rsidRPr="00FD3E51">
        <w:rPr>
          <w:rFonts w:ascii="Times New Roman" w:hAnsi="Times New Roman" w:cs="Times New Roman"/>
          <w:sz w:val="23"/>
          <w:szCs w:val="23"/>
          <w:highlight w:val="yellow"/>
          <w:rPrChange w:id="34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 xml:space="preserve"> </w:t>
      </w:r>
      <w:proofErr w:type="spellStart"/>
      <w:r w:rsidR="005E2D23" w:rsidRPr="00FD3E51">
        <w:rPr>
          <w:rFonts w:ascii="Times New Roman" w:hAnsi="Times New Roman" w:cs="Times New Roman"/>
          <w:sz w:val="23"/>
          <w:szCs w:val="23"/>
          <w:highlight w:val="yellow"/>
          <w:rPrChange w:id="35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>Bucatarul</w:t>
      </w:r>
      <w:proofErr w:type="spellEnd"/>
      <w:r w:rsidR="00F81034" w:rsidRPr="00FD3E51">
        <w:rPr>
          <w:rFonts w:ascii="Times New Roman" w:hAnsi="Times New Roman" w:cs="Times New Roman"/>
          <w:sz w:val="23"/>
          <w:szCs w:val="23"/>
          <w:highlight w:val="yellow"/>
          <w:rPrChange w:id="36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 xml:space="preserve"> se obliga sa livreze </w:t>
      </w:r>
      <w:r w:rsidR="005E2D23" w:rsidRPr="00FD3E51">
        <w:rPr>
          <w:rFonts w:ascii="Times New Roman" w:hAnsi="Times New Roman" w:cs="Times New Roman"/>
          <w:sz w:val="23"/>
          <w:szCs w:val="23"/>
          <w:highlight w:val="yellow"/>
          <w:rPrChange w:id="37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 xml:space="preserve">serviciile </w:t>
      </w:r>
      <w:r w:rsidR="005076D1" w:rsidRPr="00FD3E51">
        <w:rPr>
          <w:rFonts w:ascii="Times New Roman" w:hAnsi="Times New Roman" w:cs="Times New Roman"/>
          <w:sz w:val="23"/>
          <w:szCs w:val="23"/>
          <w:highlight w:val="yellow"/>
          <w:rPrChange w:id="38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 xml:space="preserve">la </w:t>
      </w:r>
      <w:proofErr w:type="spellStart"/>
      <w:r w:rsidR="005076D1" w:rsidRPr="00FD3E51">
        <w:rPr>
          <w:rFonts w:ascii="Times New Roman" w:hAnsi="Times New Roman" w:cs="Times New Roman"/>
          <w:sz w:val="23"/>
          <w:szCs w:val="23"/>
          <w:highlight w:val="yellow"/>
          <w:rPrChange w:id="39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>spatiul</w:t>
      </w:r>
      <w:proofErr w:type="spellEnd"/>
      <w:r w:rsidR="005076D1" w:rsidRPr="00FD3E51">
        <w:rPr>
          <w:rFonts w:ascii="Times New Roman" w:hAnsi="Times New Roman" w:cs="Times New Roman"/>
          <w:sz w:val="23"/>
          <w:szCs w:val="23"/>
          <w:highlight w:val="yellow"/>
          <w:rPrChange w:id="40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 xml:space="preserve"> </w:t>
      </w:r>
      <w:proofErr w:type="spellStart"/>
      <w:r w:rsidR="005076D1" w:rsidRPr="00FD3E51">
        <w:rPr>
          <w:rFonts w:ascii="Times New Roman" w:hAnsi="Times New Roman" w:cs="Times New Roman"/>
          <w:sz w:val="23"/>
          <w:szCs w:val="23"/>
          <w:highlight w:val="yellow"/>
          <w:rPrChange w:id="41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>stabilit,</w:t>
      </w:r>
      <w:r w:rsidR="005E2D23" w:rsidRPr="00FD3E51">
        <w:rPr>
          <w:rFonts w:ascii="Times New Roman" w:hAnsi="Times New Roman" w:cs="Times New Roman"/>
          <w:sz w:val="23"/>
          <w:szCs w:val="23"/>
          <w:highlight w:val="yellow"/>
          <w:rPrChange w:id="42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>conform</w:t>
      </w:r>
      <w:proofErr w:type="spellEnd"/>
      <w:r w:rsidR="005E2D23" w:rsidRPr="00FD3E51">
        <w:rPr>
          <w:rFonts w:ascii="Times New Roman" w:hAnsi="Times New Roman" w:cs="Times New Roman"/>
          <w:sz w:val="23"/>
          <w:szCs w:val="23"/>
          <w:highlight w:val="yellow"/>
          <w:rPrChange w:id="43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 xml:space="preserve"> </w:t>
      </w:r>
      <w:proofErr w:type="spellStart"/>
      <w:r w:rsidR="005E2D23" w:rsidRPr="00FD3E51">
        <w:rPr>
          <w:rFonts w:ascii="Times New Roman" w:hAnsi="Times New Roman" w:cs="Times New Roman"/>
          <w:sz w:val="23"/>
          <w:szCs w:val="23"/>
          <w:highlight w:val="yellow"/>
          <w:rPrChange w:id="44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>discutiei</w:t>
      </w:r>
      <w:proofErr w:type="spellEnd"/>
      <w:r w:rsidR="005E2D23" w:rsidRPr="00FD3E51">
        <w:rPr>
          <w:rFonts w:ascii="Times New Roman" w:hAnsi="Times New Roman" w:cs="Times New Roman"/>
          <w:sz w:val="23"/>
          <w:szCs w:val="23"/>
          <w:highlight w:val="yellow"/>
          <w:rPrChange w:id="45" w:author="Microsoft Office User" w:date="2021-10-22T23:33:00Z">
            <w:rPr>
              <w:rFonts w:ascii="Times New Roman" w:hAnsi="Times New Roman" w:cs="Times New Roman"/>
              <w:sz w:val="23"/>
              <w:szCs w:val="23"/>
            </w:rPr>
          </w:rPrChange>
        </w:rPr>
        <w:t xml:space="preserve"> purtate cu Beneficiarul</w:t>
      </w:r>
      <w:ins w:id="46" w:author="Microsoft Office User" w:date="2021-10-22T23:33:00Z">
        <w:r w:rsidR="00FD3E51">
          <w:rPr>
            <w:rFonts w:ascii="Times New Roman" w:hAnsi="Times New Roman" w:cs="Times New Roman"/>
            <w:sz w:val="23"/>
            <w:szCs w:val="23"/>
          </w:rPr>
          <w:t>.</w:t>
        </w:r>
      </w:ins>
    </w:p>
    <w:p w14:paraId="283C8E9C" w14:textId="18BD69E6" w:rsidR="00F81034" w:rsidRPr="00F011F8" w:rsidRDefault="004A4FD6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11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.2.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Bucatarul</w:t>
      </w:r>
      <w:proofErr w:type="spellEnd"/>
      <w:r w:rsidR="005E2D23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va asigura </w:t>
      </w:r>
      <w:r w:rsidR="005E2D23">
        <w:rPr>
          <w:rFonts w:ascii="Times New Roman" w:hAnsi="Times New Roman" w:cs="Times New Roman"/>
          <w:sz w:val="23"/>
          <w:szCs w:val="23"/>
        </w:rPr>
        <w:t xml:space="preserve">doar modul de prestare al serviciilor,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Beneficarul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avand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obligatia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de a avea echipamentele de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gatit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adecvate felurilor de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mancare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dorite.</w:t>
      </w:r>
    </w:p>
    <w:p w14:paraId="3637C426" w14:textId="42D5F568" w:rsidR="005E2D23" w:rsidRPr="00F011F8" w:rsidRDefault="004A4FD6" w:rsidP="005E2D23">
      <w:pPr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11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.3.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Bucatarul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este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raspunzator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pentru modul de realizare a felurilor de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mancare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, </w:t>
      </w:r>
      <w:r w:rsidR="005E2D23" w:rsidRPr="005E2D23">
        <w:rPr>
          <w:rFonts w:ascii="Times New Roman" w:hAnsi="Times New Roman" w:cs="Times New Roman"/>
          <w:sz w:val="23"/>
          <w:szCs w:val="23"/>
        </w:rPr>
        <w:t>BUCATARUL PERSONAL SRL</w:t>
      </w:r>
      <w:r w:rsidR="000B639D">
        <w:rPr>
          <w:rFonts w:ascii="Times New Roman" w:hAnsi="Times New Roman" w:cs="Times New Roman"/>
          <w:sz w:val="23"/>
          <w:szCs w:val="23"/>
        </w:rPr>
        <w:t xml:space="preserve"> </w:t>
      </w:r>
      <w:r w:rsidR="005E2D23">
        <w:rPr>
          <w:rFonts w:ascii="Times New Roman" w:hAnsi="Times New Roman" w:cs="Times New Roman"/>
          <w:sz w:val="23"/>
          <w:szCs w:val="23"/>
        </w:rPr>
        <w:t>nefiind afectat de acest lucru.</w:t>
      </w:r>
    </w:p>
    <w:p w14:paraId="1A348A26" w14:textId="35946C21" w:rsidR="004A4FD6" w:rsidRPr="00F011F8" w:rsidRDefault="004A4FD6" w:rsidP="0015342D">
      <w:pPr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14:paraId="75115F4E" w14:textId="77777777" w:rsidR="00BE19AE" w:rsidRPr="00F011F8" w:rsidRDefault="00BE19AE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065998D" w14:textId="0C7C0FB7" w:rsidR="00C160F8" w:rsidRPr="00F011F8" w:rsidRDefault="00C160F8" w:rsidP="00C160F8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 xml:space="preserve">12.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GARANTII</w:t>
      </w:r>
    </w:p>
    <w:p w14:paraId="4323CB8E" w14:textId="5D7F1071" w:rsidR="00F81034" w:rsidRDefault="00C160F8" w:rsidP="005076D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12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76D1">
        <w:rPr>
          <w:rFonts w:ascii="Times New Roman" w:hAnsi="Times New Roman" w:cs="Times New Roman"/>
          <w:sz w:val="23"/>
          <w:szCs w:val="23"/>
        </w:rPr>
        <w:t>Bucatarul</w:t>
      </w:r>
      <w:proofErr w:type="spellEnd"/>
      <w:r w:rsidR="005076D1">
        <w:rPr>
          <w:rFonts w:ascii="Times New Roman" w:hAnsi="Times New Roman" w:cs="Times New Roman"/>
          <w:sz w:val="23"/>
          <w:szCs w:val="23"/>
        </w:rPr>
        <w:t xml:space="preserve"> ales de </w:t>
      </w:r>
      <w:proofErr w:type="spellStart"/>
      <w:r w:rsidR="005076D1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5076D1">
        <w:rPr>
          <w:rFonts w:ascii="Times New Roman" w:hAnsi="Times New Roman" w:cs="Times New Roman"/>
          <w:sz w:val="23"/>
          <w:szCs w:val="23"/>
        </w:rPr>
        <w:t xml:space="preserve"> Beneficiar este direct </w:t>
      </w:r>
      <w:proofErr w:type="spellStart"/>
      <w:r w:rsidR="005076D1">
        <w:rPr>
          <w:rFonts w:ascii="Times New Roman" w:hAnsi="Times New Roman" w:cs="Times New Roman"/>
          <w:sz w:val="23"/>
          <w:szCs w:val="23"/>
        </w:rPr>
        <w:t>raspunzator</w:t>
      </w:r>
      <w:proofErr w:type="spellEnd"/>
      <w:r w:rsidR="005076D1">
        <w:rPr>
          <w:rFonts w:ascii="Times New Roman" w:hAnsi="Times New Roman" w:cs="Times New Roman"/>
          <w:sz w:val="23"/>
          <w:szCs w:val="23"/>
        </w:rPr>
        <w:t xml:space="preserve"> pentru modul de realizare a preparatelor selectate si va oferii </w:t>
      </w:r>
      <w:proofErr w:type="spellStart"/>
      <w:r w:rsidR="005076D1">
        <w:rPr>
          <w:rFonts w:ascii="Times New Roman" w:hAnsi="Times New Roman" w:cs="Times New Roman"/>
          <w:sz w:val="23"/>
          <w:szCs w:val="23"/>
        </w:rPr>
        <w:t>garantii</w:t>
      </w:r>
      <w:proofErr w:type="spellEnd"/>
      <w:r w:rsidR="005076D1">
        <w:rPr>
          <w:rFonts w:ascii="Times New Roman" w:hAnsi="Times New Roman" w:cs="Times New Roman"/>
          <w:sz w:val="23"/>
          <w:szCs w:val="23"/>
        </w:rPr>
        <w:t xml:space="preserve"> daca produsul final nu este conform </w:t>
      </w:r>
      <w:proofErr w:type="spellStart"/>
      <w:r w:rsidR="005076D1">
        <w:rPr>
          <w:rFonts w:ascii="Times New Roman" w:hAnsi="Times New Roman" w:cs="Times New Roman"/>
          <w:sz w:val="23"/>
          <w:szCs w:val="23"/>
        </w:rPr>
        <w:t>cerintelor</w:t>
      </w:r>
      <w:proofErr w:type="spellEnd"/>
      <w:r w:rsidR="005076D1">
        <w:rPr>
          <w:rFonts w:ascii="Times New Roman" w:hAnsi="Times New Roman" w:cs="Times New Roman"/>
          <w:sz w:val="23"/>
          <w:szCs w:val="23"/>
        </w:rPr>
        <w:t xml:space="preserve"> agreate de </w:t>
      </w:r>
      <w:proofErr w:type="spellStart"/>
      <w:r w:rsidR="005076D1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5076D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76D1">
        <w:rPr>
          <w:rFonts w:ascii="Times New Roman" w:hAnsi="Times New Roman" w:cs="Times New Roman"/>
          <w:sz w:val="23"/>
          <w:szCs w:val="23"/>
        </w:rPr>
        <w:t>parti</w:t>
      </w:r>
      <w:proofErr w:type="spellEnd"/>
      <w:r w:rsidR="005076D1">
        <w:rPr>
          <w:rFonts w:ascii="Times New Roman" w:hAnsi="Times New Roman" w:cs="Times New Roman"/>
          <w:sz w:val="23"/>
          <w:szCs w:val="23"/>
        </w:rPr>
        <w:t>.</w:t>
      </w:r>
    </w:p>
    <w:p w14:paraId="4C5D967F" w14:textId="77777777" w:rsidR="00742691" w:rsidRPr="00F011F8" w:rsidRDefault="00742691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A3496AC" w14:textId="77777777" w:rsidR="00742691" w:rsidRPr="00F011F8" w:rsidRDefault="00742691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3BA3AFE" w14:textId="083818BF" w:rsidR="00C160F8" w:rsidRPr="00F011F8" w:rsidRDefault="00C160F8" w:rsidP="00C160F8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5E2D23">
        <w:rPr>
          <w:rFonts w:ascii="Times New Roman" w:hAnsi="Times New Roman" w:cs="Times New Roman"/>
          <w:b/>
          <w:sz w:val="23"/>
          <w:szCs w:val="23"/>
        </w:rPr>
        <w:t>3</w:t>
      </w:r>
      <w:r w:rsidRPr="00F011F8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RASPUNDERE</w:t>
      </w:r>
    </w:p>
    <w:p w14:paraId="6A059B06" w14:textId="74B174C8" w:rsidR="00F81034" w:rsidRPr="00F011F8" w:rsidRDefault="005A69DF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5E2D23">
        <w:rPr>
          <w:rFonts w:ascii="Times New Roman" w:hAnsi="Times New Roman" w:cs="Times New Roman"/>
          <w:b/>
          <w:sz w:val="23"/>
          <w:szCs w:val="23"/>
        </w:rPr>
        <w:t>3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5E2D23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5E2D23" w:rsidRPr="005E2D23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nu poate fi responsabil pentru daune de orice fel pe care </w:t>
      </w:r>
      <w:r w:rsidR="005E2D23">
        <w:rPr>
          <w:rFonts w:ascii="Times New Roman" w:hAnsi="Times New Roman" w:cs="Times New Roman"/>
          <w:sz w:val="23"/>
          <w:szCs w:val="23"/>
        </w:rPr>
        <w:t>Beneficiarul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sau oricare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terta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parte o poate suferi ca rezultat al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nerespectarii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indicatiilor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oferite de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5E2D2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E2D23">
        <w:rPr>
          <w:rFonts w:ascii="Times New Roman" w:hAnsi="Times New Roman" w:cs="Times New Roman"/>
          <w:sz w:val="23"/>
          <w:szCs w:val="23"/>
        </w:rPr>
        <w:t>Bucatar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>.</w:t>
      </w:r>
      <w:r w:rsidR="00360F24" w:rsidRPr="00F011F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4192F16" w14:textId="65A989E5" w:rsidR="00F81034" w:rsidRPr="00F011F8" w:rsidRDefault="005A69DF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5E2D23">
        <w:rPr>
          <w:rFonts w:ascii="Times New Roman" w:hAnsi="Times New Roman" w:cs="Times New Roman"/>
          <w:b/>
          <w:sz w:val="23"/>
          <w:szCs w:val="23"/>
        </w:rPr>
        <w:t>3</w:t>
      </w:r>
      <w:r w:rsidR="00AA7CE3" w:rsidRPr="00F011F8">
        <w:rPr>
          <w:rFonts w:ascii="Times New Roman" w:hAnsi="Times New Roman" w:cs="Times New Roman"/>
          <w:b/>
          <w:sz w:val="23"/>
          <w:szCs w:val="23"/>
        </w:rPr>
        <w:t>.</w:t>
      </w:r>
      <w:r w:rsidR="005E2D23">
        <w:rPr>
          <w:rFonts w:ascii="Times New Roman" w:hAnsi="Times New Roman" w:cs="Times New Roman"/>
          <w:b/>
          <w:sz w:val="23"/>
          <w:szCs w:val="23"/>
        </w:rPr>
        <w:t>2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Prin crearea si utilizarea Contului, </w:t>
      </w:r>
      <w:r w:rsidRPr="00F011F8">
        <w:rPr>
          <w:rFonts w:ascii="Times New Roman" w:hAnsi="Times New Roman" w:cs="Times New Roman"/>
          <w:sz w:val="23"/>
          <w:szCs w:val="23"/>
        </w:rPr>
        <w:t>Utilizatorul/</w:t>
      </w:r>
      <w:r w:rsidR="005E2D23">
        <w:rPr>
          <w:rFonts w:ascii="Times New Roman" w:hAnsi="Times New Roman" w:cs="Times New Roman"/>
          <w:sz w:val="23"/>
          <w:szCs w:val="23"/>
        </w:rPr>
        <w:t>Beneficiarul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isi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asuma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raspunderea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pentru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mentinerea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confidentialitatii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datelor de Cont (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user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si parola) si pentru gestionarea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accesarii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Contului, si, in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masura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permisa de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legislatia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in vigoare, este responsabil de activitatea derulata prin intermediul Contului sau.</w:t>
      </w:r>
    </w:p>
    <w:p w14:paraId="4F214539" w14:textId="1F81E005" w:rsidR="00F81034" w:rsidRPr="00F011F8" w:rsidRDefault="005A69DF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5E2D23">
        <w:rPr>
          <w:rFonts w:ascii="Times New Roman" w:hAnsi="Times New Roman" w:cs="Times New Roman"/>
          <w:b/>
          <w:sz w:val="23"/>
          <w:szCs w:val="23"/>
        </w:rPr>
        <w:t>3</w:t>
      </w:r>
      <w:r w:rsidR="00AA7CE3" w:rsidRPr="00F011F8">
        <w:rPr>
          <w:rFonts w:ascii="Times New Roman" w:hAnsi="Times New Roman" w:cs="Times New Roman"/>
          <w:b/>
          <w:sz w:val="23"/>
          <w:szCs w:val="23"/>
        </w:rPr>
        <w:t>.</w:t>
      </w:r>
      <w:r w:rsidR="005E2D23">
        <w:rPr>
          <w:rFonts w:ascii="Times New Roman" w:hAnsi="Times New Roman" w:cs="Times New Roman"/>
          <w:b/>
          <w:sz w:val="23"/>
          <w:szCs w:val="23"/>
        </w:rPr>
        <w:t>3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Termenii si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Conditiile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>Webs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ite-ului pot fi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modificati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 xml:space="preserve">sau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actualizati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oricand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5E2D23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</w:t>
      </w:r>
      <w:r w:rsidRPr="00F011F8">
        <w:rPr>
          <w:rFonts w:ascii="Times New Roman" w:hAnsi="Times New Roman" w:cs="Times New Roman"/>
          <w:b/>
          <w:sz w:val="23"/>
          <w:szCs w:val="23"/>
        </w:rPr>
        <w:t xml:space="preserve">in mod unilateral si </w:t>
      </w:r>
      <w:proofErr w:type="spellStart"/>
      <w:r w:rsidRPr="00F011F8">
        <w:rPr>
          <w:rFonts w:ascii="Times New Roman" w:hAnsi="Times New Roman" w:cs="Times New Roman"/>
          <w:b/>
          <w:sz w:val="23"/>
          <w:szCs w:val="23"/>
        </w:rPr>
        <w:t>fara</w:t>
      </w:r>
      <w:proofErr w:type="spellEnd"/>
      <w:r w:rsidRPr="00F011F8">
        <w:rPr>
          <w:rFonts w:ascii="Times New Roman" w:hAnsi="Times New Roman" w:cs="Times New Roman"/>
          <w:b/>
          <w:sz w:val="23"/>
          <w:szCs w:val="23"/>
        </w:rPr>
        <w:t xml:space="preserve"> nicio notificare prealabila,</w:t>
      </w:r>
      <w:r w:rsidRPr="00F011F8">
        <w:rPr>
          <w:rFonts w:ascii="Times New Roman" w:hAnsi="Times New Roman" w:cs="Times New Roman"/>
          <w:sz w:val="23"/>
          <w:szCs w:val="23"/>
        </w:rPr>
        <w:t xml:space="preserve"> versiunea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updata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fiind opozabila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Utilizatorilor/ </w:t>
      </w:r>
      <w:r w:rsidR="005E2D23">
        <w:rPr>
          <w:rFonts w:ascii="Times New Roman" w:hAnsi="Times New Roman" w:cs="Times New Roman"/>
          <w:sz w:val="23"/>
          <w:szCs w:val="23"/>
        </w:rPr>
        <w:t>Beneficiarului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 la dat</w:t>
      </w:r>
      <w:r w:rsidRPr="00F011F8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Pr="00F011F8">
        <w:rPr>
          <w:rFonts w:ascii="Times New Roman" w:hAnsi="Times New Roman" w:cs="Times New Roman"/>
          <w:sz w:val="23"/>
          <w:szCs w:val="23"/>
        </w:rPr>
        <w:t>afisarii</w:t>
      </w:r>
      <w:proofErr w:type="spellEnd"/>
      <w:r w:rsidRPr="00F011F8">
        <w:rPr>
          <w:rFonts w:ascii="Times New Roman" w:hAnsi="Times New Roman" w:cs="Times New Roman"/>
          <w:sz w:val="23"/>
          <w:szCs w:val="23"/>
        </w:rPr>
        <w:t xml:space="preserve"> pe Webs</w:t>
      </w:r>
      <w:r w:rsidR="00F81034" w:rsidRPr="00F011F8">
        <w:rPr>
          <w:rFonts w:ascii="Times New Roman" w:hAnsi="Times New Roman" w:cs="Times New Roman"/>
          <w:sz w:val="23"/>
          <w:szCs w:val="23"/>
        </w:rPr>
        <w:t>ite.</w:t>
      </w:r>
      <w:r w:rsidR="009C61C3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Acceptarea Termenilor si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Conditiilor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Pr="00F011F8">
        <w:rPr>
          <w:rFonts w:ascii="Times New Roman" w:hAnsi="Times New Roman" w:cs="Times New Roman"/>
          <w:sz w:val="23"/>
          <w:szCs w:val="23"/>
        </w:rPr>
        <w:t>Webs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ite-ului se confirma prin bifarea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checkboxului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corespunzator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din </w:t>
      </w:r>
      <w:r w:rsidRPr="00F011F8">
        <w:rPr>
          <w:rFonts w:ascii="Times New Roman" w:hAnsi="Times New Roman" w:cs="Times New Roman"/>
          <w:sz w:val="23"/>
          <w:szCs w:val="23"/>
        </w:rPr>
        <w:t>Webs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ite si/sau prin trimiterea Comenzii si/sau prin efectuarea unei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plati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online.</w:t>
      </w:r>
      <w:r w:rsidR="00262482" w:rsidRPr="00F011F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026BF5" w14:textId="77777777" w:rsidR="009C61C3" w:rsidRPr="00F011F8" w:rsidRDefault="009C61C3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130AEFA" w14:textId="6B1A1A98" w:rsidR="005A69DF" w:rsidRPr="00F011F8" w:rsidRDefault="009B6094" w:rsidP="005A69DF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5E2D23">
        <w:rPr>
          <w:rFonts w:ascii="Times New Roman" w:hAnsi="Times New Roman" w:cs="Times New Roman"/>
          <w:b/>
          <w:sz w:val="23"/>
          <w:szCs w:val="23"/>
        </w:rPr>
        <w:t>4</w:t>
      </w:r>
      <w:r w:rsidR="005A69DF" w:rsidRPr="00F011F8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FORTA MAJORA</w:t>
      </w:r>
    </w:p>
    <w:p w14:paraId="7340D881" w14:textId="45D67901" w:rsidR="00F81034" w:rsidRPr="00F011F8" w:rsidRDefault="009B6094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5E2D23">
        <w:rPr>
          <w:rFonts w:ascii="Times New Roman" w:hAnsi="Times New Roman" w:cs="Times New Roman"/>
          <w:b/>
          <w:sz w:val="23"/>
          <w:szCs w:val="23"/>
        </w:rPr>
        <w:t>4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Nici una din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parti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nu va fi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raspunzatoare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pentru neexecutarea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obligatiilor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sale contractuale, daca o astfel de neexecutare la termen si/sau in mod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corespunzator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, total sau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partial</w:t>
      </w:r>
      <w:proofErr w:type="spellEnd"/>
      <w:r w:rsidR="00360F24" w:rsidRPr="00F011F8">
        <w:rPr>
          <w:rFonts w:ascii="Times New Roman" w:hAnsi="Times New Roman" w:cs="Times New Roman"/>
          <w:sz w:val="23"/>
          <w:szCs w:val="23"/>
        </w:rPr>
        <w:t>,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este datorata unui eveniment de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forta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majora.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Forta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majora este evenimentul imprevizibil, in afara controlului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partilor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si care nu poate fi evitat.</w:t>
      </w:r>
    </w:p>
    <w:p w14:paraId="276F43FB" w14:textId="3A42CD1D" w:rsidR="0028076A" w:rsidRPr="00F011F8" w:rsidRDefault="009B6094" w:rsidP="00F81034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4</w:t>
      </w:r>
      <w:r w:rsidR="00F81034" w:rsidRPr="00F011F8">
        <w:rPr>
          <w:rFonts w:ascii="Times New Roman" w:hAnsi="Times New Roman" w:cs="Times New Roman"/>
          <w:b/>
          <w:sz w:val="23"/>
          <w:szCs w:val="23"/>
        </w:rPr>
        <w:t>.2.</w:t>
      </w:r>
      <w:r w:rsidR="00F81034" w:rsidRPr="00F011F8">
        <w:rPr>
          <w:rFonts w:ascii="Times New Roman" w:hAnsi="Times New Roman" w:cs="Times New Roman"/>
          <w:sz w:val="23"/>
          <w:szCs w:val="23"/>
        </w:rPr>
        <w:t xml:space="preserve">  Daca in termen de 15 (cincisprezece) zile de la data producerii lui, respectivul eveniment nu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inceteaza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fiecare parte va avea dreptul sa notifice celeilalte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parti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incetarea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de plin drept a Contractului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fara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ca vreuna dintre ele sa </w:t>
      </w:r>
      <w:proofErr w:type="spellStart"/>
      <w:r w:rsidR="00F81034" w:rsidRPr="00F011F8">
        <w:rPr>
          <w:rFonts w:ascii="Times New Roman" w:hAnsi="Times New Roman" w:cs="Times New Roman"/>
          <w:sz w:val="23"/>
          <w:szCs w:val="23"/>
        </w:rPr>
        <w:t>poata</w:t>
      </w:r>
      <w:proofErr w:type="spellEnd"/>
      <w:r w:rsidR="00F81034" w:rsidRPr="00F011F8">
        <w:rPr>
          <w:rFonts w:ascii="Times New Roman" w:hAnsi="Times New Roman" w:cs="Times New Roman"/>
          <w:sz w:val="23"/>
          <w:szCs w:val="23"/>
        </w:rPr>
        <w:t xml:space="preserve"> pretinde celeilalte alte daune-interese.</w:t>
      </w:r>
    </w:p>
    <w:p w14:paraId="00F45180" w14:textId="77777777" w:rsidR="009C61C3" w:rsidRPr="00F011F8" w:rsidRDefault="009C61C3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1760129" w14:textId="77777777" w:rsidR="00057B1B" w:rsidRPr="00F011F8" w:rsidRDefault="00057B1B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D13A594" w14:textId="723FB5AC" w:rsidR="00DB6FF1" w:rsidRPr="00F011F8" w:rsidRDefault="0028076A" w:rsidP="00DB6FF1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5</w:t>
      </w:r>
      <w:r w:rsidR="00DB6FF1" w:rsidRPr="00F011F8">
        <w:rPr>
          <w:rFonts w:ascii="Times New Roman" w:hAnsi="Times New Roman" w:cs="Times New Roman"/>
          <w:b/>
          <w:sz w:val="23"/>
          <w:szCs w:val="23"/>
        </w:rPr>
        <w:t xml:space="preserve">. PROCEDURA DE DEPUNERE SI SOLUTIONARE A PLANGERILOR SI SESIZARILOR PRIMITE DIN PARTEA UTILIZATORILOR </w:t>
      </w:r>
    </w:p>
    <w:p w14:paraId="359A35C7" w14:textId="77777777" w:rsidR="00DB6FF1" w:rsidRPr="00F011F8" w:rsidRDefault="00DB6FF1" w:rsidP="00DB6FF1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5C3F5D5" w14:textId="7D06C39C" w:rsidR="00DB6FF1" w:rsidRPr="00F011F8" w:rsidRDefault="0028076A" w:rsidP="00DB6FF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5</w:t>
      </w:r>
      <w:r w:rsidR="00DB6FF1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Orice Utilizator poate depune o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plangere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sau sesizare care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priveste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sau are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legatura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cu </w:t>
      </w:r>
      <w:r w:rsidR="00E95C69">
        <w:rPr>
          <w:rFonts w:ascii="Times New Roman" w:hAnsi="Times New Roman" w:cs="Times New Roman"/>
          <w:sz w:val="23"/>
          <w:szCs w:val="23"/>
        </w:rPr>
        <w:t>serviciile</w:t>
      </w:r>
      <w:r w:rsidR="00966EC4" w:rsidRPr="00F011F8">
        <w:rPr>
          <w:rFonts w:ascii="Times New Roman" w:hAnsi="Times New Roman" w:cs="Times New Roman"/>
          <w:sz w:val="23"/>
          <w:szCs w:val="23"/>
        </w:rPr>
        <w:t xml:space="preserve"> comercializate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de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, in termen de maxim 7 </w:t>
      </w:r>
      <w:r w:rsidR="00E65A5C" w:rsidRPr="00F011F8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E65A5C" w:rsidRPr="00F011F8">
        <w:rPr>
          <w:rFonts w:ascii="Times New Roman" w:hAnsi="Times New Roman" w:cs="Times New Roman"/>
          <w:sz w:val="23"/>
          <w:szCs w:val="23"/>
        </w:rPr>
        <w:t>sapte</w:t>
      </w:r>
      <w:proofErr w:type="spellEnd"/>
      <w:r w:rsidR="00E65A5C" w:rsidRPr="00F011F8">
        <w:rPr>
          <w:rFonts w:ascii="Times New Roman" w:hAnsi="Times New Roman" w:cs="Times New Roman"/>
          <w:sz w:val="23"/>
          <w:szCs w:val="23"/>
        </w:rPr>
        <w:t xml:space="preserve">) 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zile </w:t>
      </w:r>
      <w:r w:rsidR="00E65A5C" w:rsidRPr="00F011F8">
        <w:rPr>
          <w:rFonts w:ascii="Times New Roman" w:hAnsi="Times New Roman" w:cs="Times New Roman"/>
          <w:sz w:val="23"/>
          <w:szCs w:val="23"/>
        </w:rPr>
        <w:t xml:space="preserve">calendaristice 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de la data producerii evenimentului si/sau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aparitiei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cazului sesizat.</w:t>
      </w:r>
    </w:p>
    <w:p w14:paraId="29BAC8C4" w14:textId="4AECE47F" w:rsidR="00DB6FF1" w:rsidRPr="00F011F8" w:rsidRDefault="0028076A" w:rsidP="00DB6FF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5</w:t>
      </w:r>
      <w:r w:rsidR="00DB6FF1" w:rsidRPr="00F011F8">
        <w:rPr>
          <w:rFonts w:ascii="Times New Roman" w:hAnsi="Times New Roman" w:cs="Times New Roman"/>
          <w:b/>
          <w:sz w:val="23"/>
          <w:szCs w:val="23"/>
        </w:rPr>
        <w:t>.2.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Utilizatorii</w:t>
      </w:r>
      <w:r w:rsidR="00E95C69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E65A5C" w:rsidRPr="00F011F8">
        <w:rPr>
          <w:rFonts w:ascii="Times New Roman" w:hAnsi="Times New Roman" w:cs="Times New Roman"/>
          <w:sz w:val="23"/>
          <w:szCs w:val="23"/>
        </w:rPr>
        <w:t>/Beneficiarii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au posibilitatea sa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transmita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E95C69" w:rsidRPr="005E2D2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oricand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plangeri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si/sau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sesizari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cu privire la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activitatile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cu aparenta nelegala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desfasurate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de un Utilizator al Website-ului care privesc si/sau au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legatura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cu </w:t>
      </w:r>
      <w:r w:rsidR="00E95C69">
        <w:rPr>
          <w:rFonts w:ascii="Times New Roman" w:hAnsi="Times New Roman" w:cs="Times New Roman"/>
          <w:sz w:val="23"/>
          <w:szCs w:val="23"/>
        </w:rPr>
        <w:t>serviciile</w:t>
      </w:r>
      <w:r w:rsidR="00E65A5C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65A5C" w:rsidRPr="00F011F8">
        <w:rPr>
          <w:rFonts w:ascii="Times New Roman" w:hAnsi="Times New Roman" w:cs="Times New Roman"/>
          <w:sz w:val="23"/>
          <w:szCs w:val="23"/>
        </w:rPr>
        <w:t>comericalizate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de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ori cu privire la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informatiile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cu aparenta nelegala furnizate de un Utilizator al Website-ului, despre care au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cunostinta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7DB4DF9D" w14:textId="02084845" w:rsidR="00DB6FF1" w:rsidRPr="00F011F8" w:rsidRDefault="0028076A" w:rsidP="00DB6FF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5</w:t>
      </w:r>
      <w:r w:rsidR="00DB6FF1" w:rsidRPr="00F011F8">
        <w:rPr>
          <w:rFonts w:ascii="Times New Roman" w:hAnsi="Times New Roman" w:cs="Times New Roman"/>
          <w:b/>
          <w:sz w:val="23"/>
          <w:szCs w:val="23"/>
        </w:rPr>
        <w:t>.3.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Plangerile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215C78" w:rsidRPr="00F011F8">
        <w:rPr>
          <w:rFonts w:ascii="Times New Roman" w:hAnsi="Times New Roman" w:cs="Times New Roman"/>
          <w:sz w:val="23"/>
          <w:szCs w:val="23"/>
        </w:rPr>
        <w:t xml:space="preserve">si/sau </w:t>
      </w:r>
      <w:proofErr w:type="spellStart"/>
      <w:r w:rsidR="00215C78" w:rsidRPr="00F011F8">
        <w:rPr>
          <w:rFonts w:ascii="Times New Roman" w:hAnsi="Times New Roman" w:cs="Times New Roman"/>
          <w:sz w:val="23"/>
          <w:szCs w:val="23"/>
        </w:rPr>
        <w:t>sesizarile</w:t>
      </w:r>
      <w:proofErr w:type="spellEnd"/>
      <w:r w:rsidR="00215C78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DB6FF1" w:rsidRPr="00F011F8">
        <w:rPr>
          <w:rFonts w:ascii="Times New Roman" w:hAnsi="Times New Roman" w:cs="Times New Roman"/>
          <w:sz w:val="23"/>
          <w:szCs w:val="23"/>
        </w:rPr>
        <w:t>vor fi depuse prin intermediul formularului de contact aflat pe Website</w:t>
      </w:r>
      <w:r w:rsidR="00215C78" w:rsidRPr="00F011F8">
        <w:rPr>
          <w:rFonts w:ascii="Times New Roman" w:hAnsi="Times New Roman" w:cs="Times New Roman"/>
          <w:sz w:val="23"/>
          <w:szCs w:val="23"/>
        </w:rPr>
        <w:t xml:space="preserve"> sau trimise pe adresa de e-mail a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E95C69" w:rsidRPr="005E2D23">
        <w:rPr>
          <w:rFonts w:ascii="Times New Roman" w:hAnsi="Times New Roman" w:cs="Times New Roman"/>
          <w:sz w:val="23"/>
          <w:szCs w:val="23"/>
        </w:rPr>
        <w:t xml:space="preserve"> </w:t>
      </w:r>
      <w:r w:rsidR="00215C78" w:rsidRPr="00F011F8">
        <w:rPr>
          <w:rFonts w:ascii="Times New Roman" w:hAnsi="Times New Roman" w:cs="Times New Roman"/>
          <w:sz w:val="23"/>
          <w:szCs w:val="23"/>
        </w:rPr>
        <w:t xml:space="preserve">indicata in </w:t>
      </w:r>
      <w:proofErr w:type="spellStart"/>
      <w:r w:rsidR="00215C78" w:rsidRPr="00F011F8">
        <w:rPr>
          <w:rFonts w:ascii="Times New Roman" w:hAnsi="Times New Roman" w:cs="Times New Roman"/>
          <w:sz w:val="23"/>
          <w:szCs w:val="23"/>
        </w:rPr>
        <w:t>sectiunea</w:t>
      </w:r>
      <w:proofErr w:type="spellEnd"/>
      <w:r w:rsidR="00215C78" w:rsidRPr="00F011F8">
        <w:rPr>
          <w:rFonts w:ascii="Times New Roman" w:hAnsi="Times New Roman" w:cs="Times New Roman"/>
          <w:sz w:val="23"/>
          <w:szCs w:val="23"/>
        </w:rPr>
        <w:t xml:space="preserve"> „Contact”</w:t>
      </w:r>
      <w:r w:rsidR="00DB6FF1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1EF39721" w14:textId="489F92F5" w:rsidR="00DB6FF1" w:rsidRPr="00F011F8" w:rsidRDefault="0028076A" w:rsidP="00DB6FF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5</w:t>
      </w:r>
      <w:r w:rsidR="00DB6FF1" w:rsidRPr="00F011F8">
        <w:rPr>
          <w:rFonts w:ascii="Times New Roman" w:hAnsi="Times New Roman" w:cs="Times New Roman"/>
          <w:b/>
          <w:sz w:val="23"/>
          <w:szCs w:val="23"/>
        </w:rPr>
        <w:t>.4.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Plangerile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si/sau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sesizarile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transmise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E95C69" w:rsidRPr="005E2D23">
        <w:rPr>
          <w:rFonts w:ascii="Times New Roman" w:hAnsi="Times New Roman" w:cs="Times New Roman"/>
          <w:sz w:val="23"/>
          <w:szCs w:val="23"/>
        </w:rPr>
        <w:t xml:space="preserve"> </w:t>
      </w:r>
      <w:r w:rsidR="00DB6FF1" w:rsidRPr="00F011F8">
        <w:rPr>
          <w:rFonts w:ascii="Times New Roman" w:hAnsi="Times New Roman" w:cs="Times New Roman"/>
          <w:sz w:val="23"/>
          <w:szCs w:val="23"/>
        </w:rPr>
        <w:t>vor include datele de identificare ale Utilizatoru</w:t>
      </w:r>
      <w:r w:rsidR="005F61A1" w:rsidRPr="00F011F8">
        <w:rPr>
          <w:rFonts w:ascii="Times New Roman" w:hAnsi="Times New Roman" w:cs="Times New Roman"/>
          <w:sz w:val="23"/>
          <w:szCs w:val="23"/>
        </w:rPr>
        <w:t>lui</w:t>
      </w:r>
      <w:r w:rsidR="00E95C69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5F61A1" w:rsidRPr="00F011F8">
        <w:rPr>
          <w:rFonts w:ascii="Times New Roman" w:hAnsi="Times New Roman" w:cs="Times New Roman"/>
          <w:sz w:val="23"/>
          <w:szCs w:val="23"/>
        </w:rPr>
        <w:t xml:space="preserve">/Beneficiarului 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si o descriere cat mai detaliata a motivului pentru care a fost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inaintata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plangerea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/sesizarea, astfel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incat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E95C69" w:rsidRPr="005E2D23">
        <w:rPr>
          <w:rFonts w:ascii="Times New Roman" w:hAnsi="Times New Roman" w:cs="Times New Roman"/>
          <w:sz w:val="23"/>
          <w:szCs w:val="23"/>
        </w:rPr>
        <w:t xml:space="preserve"> 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sa o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poata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solutiona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in cel mai scurt timp posibil.</w:t>
      </w:r>
    </w:p>
    <w:p w14:paraId="01F981AB" w14:textId="1C6B0212" w:rsidR="00DB6FF1" w:rsidRPr="00F011F8" w:rsidRDefault="0028076A" w:rsidP="00DB6FF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5</w:t>
      </w:r>
      <w:r w:rsidR="00DB6FF1" w:rsidRPr="00F011F8">
        <w:rPr>
          <w:rFonts w:ascii="Times New Roman" w:hAnsi="Times New Roman" w:cs="Times New Roman"/>
          <w:b/>
          <w:sz w:val="23"/>
          <w:szCs w:val="23"/>
        </w:rPr>
        <w:t>.5.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Plangerile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sesizarile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vor fi analizate si vor primi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raspuns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in termen de maxim 14 </w:t>
      </w:r>
      <w:r w:rsidR="00215C78" w:rsidRPr="00F011F8">
        <w:rPr>
          <w:rFonts w:ascii="Times New Roman" w:hAnsi="Times New Roman" w:cs="Times New Roman"/>
          <w:sz w:val="23"/>
          <w:szCs w:val="23"/>
        </w:rPr>
        <w:t>(paisprezece)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zile de la primirea acesto</w:t>
      </w:r>
      <w:r w:rsidR="00215C78" w:rsidRPr="00F011F8">
        <w:rPr>
          <w:rFonts w:ascii="Times New Roman" w:hAnsi="Times New Roman" w:cs="Times New Roman"/>
          <w:sz w:val="23"/>
          <w:szCs w:val="23"/>
        </w:rPr>
        <w:t xml:space="preserve">ra de </w:t>
      </w:r>
      <w:proofErr w:type="spellStart"/>
      <w:r w:rsidR="00215C78" w:rsidRPr="00F011F8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215C78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, in cazul in care au fost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insotite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de un set complet de date necesare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identificarii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problemei. In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situatia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in care petentul nu a transmis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E95C69" w:rsidRPr="005E2D23">
        <w:rPr>
          <w:rFonts w:ascii="Times New Roman" w:hAnsi="Times New Roman" w:cs="Times New Roman"/>
          <w:sz w:val="23"/>
          <w:szCs w:val="23"/>
        </w:rPr>
        <w:t xml:space="preserve"> 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toate datele necesare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identificarii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problemelor semnalate si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solutionarii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plangerii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sesizarii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respective, acesta va fi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instiintat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="00E95C69">
        <w:rPr>
          <w:rFonts w:ascii="Times New Roman" w:hAnsi="Times New Roman" w:cs="Times New Roman"/>
          <w:sz w:val="23"/>
          <w:szCs w:val="23"/>
        </w:rPr>
        <w:t>catre</w:t>
      </w:r>
      <w:proofErr w:type="spellEnd"/>
      <w:r w:rsidR="00E95C69">
        <w:rPr>
          <w:rFonts w:ascii="Times New Roman" w:hAnsi="Times New Roman" w:cs="Times New Roman"/>
          <w:sz w:val="23"/>
          <w:szCs w:val="23"/>
        </w:rPr>
        <w:t xml:space="preserve">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E95C69" w:rsidRPr="005E2D23">
        <w:rPr>
          <w:rFonts w:ascii="Times New Roman" w:hAnsi="Times New Roman" w:cs="Times New Roman"/>
          <w:sz w:val="23"/>
          <w:szCs w:val="23"/>
        </w:rPr>
        <w:t xml:space="preserve"> 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cu privire la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informatiile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lipsa,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urmand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ca termenul de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solutionare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de mai sus sa fie prelungit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corespunzator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>.</w:t>
      </w:r>
    </w:p>
    <w:p w14:paraId="3B4E6AA2" w14:textId="0947B41C" w:rsidR="00215C78" w:rsidRPr="00F011F8" w:rsidRDefault="0028076A" w:rsidP="00DB6FF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5</w:t>
      </w:r>
      <w:r w:rsidR="00DB6FF1" w:rsidRPr="00F011F8">
        <w:rPr>
          <w:rFonts w:ascii="Times New Roman" w:hAnsi="Times New Roman" w:cs="Times New Roman"/>
          <w:b/>
          <w:sz w:val="23"/>
          <w:szCs w:val="23"/>
        </w:rPr>
        <w:t>.6.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Pentru a se adresa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Autoritatii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Nationale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pentru 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Protectia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 Consumatorilor, Utilizatorul</w:t>
      </w:r>
      <w:r w:rsidR="00215C78" w:rsidRPr="00F011F8">
        <w:rPr>
          <w:rFonts w:ascii="Times New Roman" w:hAnsi="Times New Roman" w:cs="Times New Roman"/>
          <w:sz w:val="23"/>
          <w:szCs w:val="23"/>
        </w:rPr>
        <w:t>/</w:t>
      </w:r>
      <w:r w:rsidR="00E95C69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215C78" w:rsidRPr="00F011F8">
        <w:rPr>
          <w:rFonts w:ascii="Times New Roman" w:hAnsi="Times New Roman" w:cs="Times New Roman"/>
          <w:sz w:val="23"/>
          <w:szCs w:val="23"/>
        </w:rPr>
        <w:t>/Beneficiarul</w:t>
      </w:r>
      <w:r w:rsidR="00DB6FF1" w:rsidRPr="00F011F8">
        <w:rPr>
          <w:rFonts w:ascii="Times New Roman" w:hAnsi="Times New Roman" w:cs="Times New Roman"/>
          <w:sz w:val="23"/>
          <w:szCs w:val="23"/>
        </w:rPr>
        <w:t xml:space="preserve"> poate accesa link-</w:t>
      </w:r>
      <w:proofErr w:type="spellStart"/>
      <w:r w:rsidR="00DB6FF1" w:rsidRPr="00F011F8">
        <w:rPr>
          <w:rFonts w:ascii="Times New Roman" w:hAnsi="Times New Roman" w:cs="Times New Roman"/>
          <w:sz w:val="23"/>
          <w:szCs w:val="23"/>
        </w:rPr>
        <w:t>ul</w:t>
      </w:r>
      <w:proofErr w:type="spellEnd"/>
      <w:r w:rsidR="00DB6FF1" w:rsidRPr="00F011F8">
        <w:rPr>
          <w:rFonts w:ascii="Times New Roman" w:hAnsi="Times New Roman" w:cs="Times New Roman"/>
          <w:sz w:val="23"/>
          <w:szCs w:val="23"/>
        </w:rPr>
        <w:t xml:space="preserve">: </w:t>
      </w:r>
      <w:hyperlink r:id="rId7" w:history="1">
        <w:r w:rsidR="00DB6FF1" w:rsidRPr="00F011F8">
          <w:rPr>
            <w:rStyle w:val="Hyperlink"/>
            <w:rFonts w:ascii="Times New Roman" w:hAnsi="Times New Roman" w:cs="Times New Roman"/>
            <w:sz w:val="23"/>
            <w:szCs w:val="23"/>
          </w:rPr>
          <w:t>http://www.anpc.gov.ro</w:t>
        </w:r>
      </w:hyperlink>
      <w:r w:rsidR="00215C78" w:rsidRPr="00F011F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38EFA04" w14:textId="77777777" w:rsidR="00016761" w:rsidRPr="00F011F8" w:rsidRDefault="00016761" w:rsidP="00DB6FF1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84D011F" w14:textId="3B0AA83D" w:rsidR="00016761" w:rsidRPr="00F011F8" w:rsidRDefault="0028076A" w:rsidP="00016761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6</w:t>
      </w:r>
      <w:r w:rsidR="00016761" w:rsidRPr="00F011F8">
        <w:rPr>
          <w:rFonts w:ascii="Times New Roman" w:hAnsi="Times New Roman" w:cs="Times New Roman"/>
          <w:b/>
          <w:sz w:val="23"/>
          <w:szCs w:val="23"/>
        </w:rPr>
        <w:t>. LEGEA APLICABILA – JURISDICTIA</w:t>
      </w:r>
    </w:p>
    <w:p w14:paraId="6D30EE15" w14:textId="7220E3FF" w:rsidR="00016761" w:rsidRDefault="0028076A" w:rsidP="00016761">
      <w:pPr>
        <w:jc w:val="both"/>
        <w:rPr>
          <w:rFonts w:ascii="Times New Roman" w:hAnsi="Times New Roman" w:cs="Times New Roman"/>
          <w:sz w:val="23"/>
          <w:szCs w:val="23"/>
        </w:rPr>
      </w:pPr>
      <w:r w:rsidRPr="00F011F8">
        <w:rPr>
          <w:rFonts w:ascii="Times New Roman" w:hAnsi="Times New Roman" w:cs="Times New Roman"/>
          <w:b/>
          <w:sz w:val="23"/>
          <w:szCs w:val="23"/>
        </w:rPr>
        <w:t>1</w:t>
      </w:r>
      <w:r w:rsidR="00E95C69">
        <w:rPr>
          <w:rFonts w:ascii="Times New Roman" w:hAnsi="Times New Roman" w:cs="Times New Roman"/>
          <w:b/>
          <w:sz w:val="23"/>
          <w:szCs w:val="23"/>
        </w:rPr>
        <w:t>6</w:t>
      </w:r>
      <w:r w:rsidR="00016761" w:rsidRPr="00F011F8">
        <w:rPr>
          <w:rFonts w:ascii="Times New Roman" w:hAnsi="Times New Roman" w:cs="Times New Roman"/>
          <w:b/>
          <w:sz w:val="23"/>
          <w:szCs w:val="23"/>
        </w:rPr>
        <w:t>.1.</w:t>
      </w:r>
      <w:r w:rsidR="00016761" w:rsidRPr="00F011F8">
        <w:rPr>
          <w:rFonts w:ascii="Times New Roman" w:hAnsi="Times New Roman" w:cs="Times New Roman"/>
          <w:sz w:val="23"/>
          <w:szCs w:val="23"/>
        </w:rPr>
        <w:t xml:space="preserve"> Prezentul Contract este supus legii romane. Eventualele litigii </w:t>
      </w:r>
      <w:proofErr w:type="spellStart"/>
      <w:r w:rsidR="00016761" w:rsidRPr="00F011F8">
        <w:rPr>
          <w:rFonts w:ascii="Times New Roman" w:hAnsi="Times New Roman" w:cs="Times New Roman"/>
          <w:sz w:val="23"/>
          <w:szCs w:val="23"/>
        </w:rPr>
        <w:t>aparute</w:t>
      </w:r>
      <w:proofErr w:type="spellEnd"/>
      <w:r w:rsidR="00016761" w:rsidRPr="00F011F8">
        <w:rPr>
          <w:rFonts w:ascii="Times New Roman" w:hAnsi="Times New Roman" w:cs="Times New Roman"/>
          <w:sz w:val="23"/>
          <w:szCs w:val="23"/>
        </w:rPr>
        <w:t xml:space="preserve"> intre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E95C69" w:rsidRPr="005E2D23">
        <w:rPr>
          <w:rFonts w:ascii="Times New Roman" w:hAnsi="Times New Roman" w:cs="Times New Roman"/>
          <w:sz w:val="23"/>
          <w:szCs w:val="23"/>
        </w:rPr>
        <w:t xml:space="preserve"> </w:t>
      </w:r>
      <w:r w:rsidR="00016761" w:rsidRPr="00F011F8">
        <w:rPr>
          <w:rFonts w:ascii="Times New Roman" w:hAnsi="Times New Roman" w:cs="Times New Roman"/>
          <w:sz w:val="23"/>
          <w:szCs w:val="23"/>
        </w:rPr>
        <w:t>si Utilizatori</w:t>
      </w:r>
      <w:r w:rsidR="00E95C69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016761" w:rsidRPr="00F011F8">
        <w:rPr>
          <w:rFonts w:ascii="Times New Roman" w:hAnsi="Times New Roman" w:cs="Times New Roman"/>
          <w:sz w:val="23"/>
          <w:szCs w:val="23"/>
        </w:rPr>
        <w:t xml:space="preserve">/Beneficiari se vor rezolva pe cale amiabila sau, in cazul in care aceasta nu va fi posibila, litigiile vor fi </w:t>
      </w:r>
      <w:proofErr w:type="spellStart"/>
      <w:r w:rsidR="00016761" w:rsidRPr="00F011F8">
        <w:rPr>
          <w:rFonts w:ascii="Times New Roman" w:hAnsi="Times New Roman" w:cs="Times New Roman"/>
          <w:sz w:val="23"/>
          <w:szCs w:val="23"/>
        </w:rPr>
        <w:t>solutionate</w:t>
      </w:r>
      <w:proofErr w:type="spellEnd"/>
      <w:r w:rsidR="00016761" w:rsidRPr="00F011F8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="00016761" w:rsidRPr="00F011F8">
        <w:rPr>
          <w:rFonts w:ascii="Times New Roman" w:hAnsi="Times New Roman" w:cs="Times New Roman"/>
          <w:sz w:val="23"/>
          <w:szCs w:val="23"/>
        </w:rPr>
        <w:t>instantele</w:t>
      </w:r>
      <w:proofErr w:type="spellEnd"/>
      <w:r w:rsidR="00016761" w:rsidRPr="00F011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761" w:rsidRPr="00F011F8">
        <w:rPr>
          <w:rFonts w:ascii="Times New Roman" w:hAnsi="Times New Roman" w:cs="Times New Roman"/>
          <w:sz w:val="23"/>
          <w:szCs w:val="23"/>
        </w:rPr>
        <w:t>judecatoresti</w:t>
      </w:r>
      <w:proofErr w:type="spellEnd"/>
      <w:r w:rsidR="00016761" w:rsidRPr="00F011F8">
        <w:rPr>
          <w:rFonts w:ascii="Times New Roman" w:hAnsi="Times New Roman" w:cs="Times New Roman"/>
          <w:sz w:val="23"/>
          <w:szCs w:val="23"/>
        </w:rPr>
        <w:t xml:space="preserve"> romane competente de la sediul </w:t>
      </w:r>
      <w:r w:rsidR="00E95C69" w:rsidRPr="005E2D23">
        <w:rPr>
          <w:rFonts w:ascii="Times New Roman" w:hAnsi="Times New Roman" w:cs="Times New Roman"/>
          <w:b/>
          <w:sz w:val="23"/>
          <w:szCs w:val="23"/>
        </w:rPr>
        <w:t>BUCATARUL PERSONAL SRL</w:t>
      </w:r>
      <w:r w:rsidR="00016761" w:rsidRPr="00F011F8">
        <w:rPr>
          <w:rFonts w:ascii="Times New Roman" w:hAnsi="Times New Roman" w:cs="Times New Roman"/>
          <w:sz w:val="23"/>
          <w:szCs w:val="23"/>
        </w:rPr>
        <w:t xml:space="preserve">, cu </w:t>
      </w:r>
      <w:proofErr w:type="spellStart"/>
      <w:r w:rsidR="00016761" w:rsidRPr="00F011F8">
        <w:rPr>
          <w:rFonts w:ascii="Times New Roman" w:hAnsi="Times New Roman" w:cs="Times New Roman"/>
          <w:sz w:val="23"/>
          <w:szCs w:val="23"/>
        </w:rPr>
        <w:t>exceptia</w:t>
      </w:r>
      <w:proofErr w:type="spellEnd"/>
      <w:r w:rsidR="00016761" w:rsidRPr="00F011F8">
        <w:rPr>
          <w:rFonts w:ascii="Times New Roman" w:hAnsi="Times New Roman" w:cs="Times New Roman"/>
          <w:sz w:val="23"/>
          <w:szCs w:val="23"/>
        </w:rPr>
        <w:t xml:space="preserve"> cazurilor de competenta teritoriala absoluta rezultate din calitatea de consumator a Utilizatorului</w:t>
      </w:r>
      <w:r w:rsidR="00E95C69" w:rsidRPr="00F011F8">
        <w:rPr>
          <w:rFonts w:ascii="Times New Roman" w:hAnsi="Times New Roman" w:cs="Times New Roman"/>
          <w:sz w:val="23"/>
          <w:szCs w:val="23"/>
        </w:rPr>
        <w:t xml:space="preserve"> </w:t>
      </w:r>
      <w:r w:rsidR="00016761" w:rsidRPr="00F011F8">
        <w:rPr>
          <w:rFonts w:ascii="Times New Roman" w:hAnsi="Times New Roman" w:cs="Times New Roman"/>
          <w:sz w:val="23"/>
          <w:szCs w:val="23"/>
        </w:rPr>
        <w:t xml:space="preserve">/Beneficiarului. </w:t>
      </w:r>
    </w:p>
    <w:p w14:paraId="72D7AFEF" w14:textId="57855F3B" w:rsidR="00E95C69" w:rsidRDefault="00E95C69" w:rsidP="00016761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2A33A91" w14:textId="77777777" w:rsidR="00E95C69" w:rsidRPr="00F011F8" w:rsidRDefault="00E95C69" w:rsidP="00016761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F1A4B36" w14:textId="77777777" w:rsidR="00016761" w:rsidRPr="00F011F8" w:rsidRDefault="00016761" w:rsidP="00DB6FF1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98998EB" w14:textId="77777777" w:rsidR="00DB6FF1" w:rsidRPr="00F011F8" w:rsidRDefault="00DB6FF1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BF3F244" w14:textId="77777777" w:rsidR="00AA7CE3" w:rsidRPr="00F011F8" w:rsidRDefault="00AA7CE3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8A20BB2" w14:textId="77777777" w:rsidR="00AA7CE3" w:rsidRPr="00F011F8" w:rsidRDefault="00AA7CE3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7E75785" w14:textId="77777777" w:rsidR="009C61C3" w:rsidRPr="00F011F8" w:rsidRDefault="009C61C3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AE6BE80" w14:textId="41154FC0" w:rsidR="005F61A1" w:rsidRPr="00F011F8" w:rsidRDefault="005F61A1" w:rsidP="00F81034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5F61A1" w:rsidRPr="00F011F8" w:rsidSect="00343E94">
      <w:footerReference w:type="even" r:id="rId8"/>
      <w:footerReference w:type="default" r:id="rId9"/>
      <w:pgSz w:w="11900" w:h="16840"/>
      <w:pgMar w:top="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A5A45" w14:textId="77777777" w:rsidR="00D400A7" w:rsidRDefault="00D400A7" w:rsidP="00012388">
      <w:r>
        <w:separator/>
      </w:r>
    </w:p>
  </w:endnote>
  <w:endnote w:type="continuationSeparator" w:id="0">
    <w:p w14:paraId="670A508B" w14:textId="77777777" w:rsidR="00D400A7" w:rsidRDefault="00D400A7" w:rsidP="0001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E52A4" w14:textId="77777777" w:rsidR="005F61A1" w:rsidRDefault="005F61A1" w:rsidP="005F6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C486A6" w14:textId="77777777" w:rsidR="005F61A1" w:rsidRDefault="005F61A1" w:rsidP="000123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34221" w14:textId="77777777" w:rsidR="005F61A1" w:rsidRDefault="005F61A1" w:rsidP="005F6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1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11EC4F" w14:textId="77777777" w:rsidR="005F61A1" w:rsidRDefault="005F61A1" w:rsidP="000123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47AFE" w14:textId="77777777" w:rsidR="00D400A7" w:rsidRDefault="00D400A7" w:rsidP="00012388">
      <w:r>
        <w:separator/>
      </w:r>
    </w:p>
  </w:footnote>
  <w:footnote w:type="continuationSeparator" w:id="0">
    <w:p w14:paraId="1CE096F0" w14:textId="77777777" w:rsidR="00D400A7" w:rsidRDefault="00D400A7" w:rsidP="0001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AFF"/>
    <w:multiLevelType w:val="multilevel"/>
    <w:tmpl w:val="60D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C4545"/>
    <w:multiLevelType w:val="hybridMultilevel"/>
    <w:tmpl w:val="438C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BAC"/>
    <w:multiLevelType w:val="hybridMultilevel"/>
    <w:tmpl w:val="EF5A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0154"/>
    <w:multiLevelType w:val="hybridMultilevel"/>
    <w:tmpl w:val="2900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F5B"/>
    <w:multiLevelType w:val="hybridMultilevel"/>
    <w:tmpl w:val="3AF8A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C3B"/>
    <w:multiLevelType w:val="hybridMultilevel"/>
    <w:tmpl w:val="ACCA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06FB4"/>
    <w:multiLevelType w:val="hybridMultilevel"/>
    <w:tmpl w:val="2B38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96754"/>
    <w:multiLevelType w:val="multilevel"/>
    <w:tmpl w:val="C25E39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DC24E1"/>
    <w:multiLevelType w:val="hybridMultilevel"/>
    <w:tmpl w:val="16FE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1AF3"/>
    <w:multiLevelType w:val="hybridMultilevel"/>
    <w:tmpl w:val="01D4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94E9D"/>
    <w:multiLevelType w:val="hybridMultilevel"/>
    <w:tmpl w:val="634C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7787"/>
    <w:multiLevelType w:val="hybridMultilevel"/>
    <w:tmpl w:val="7C74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83"/>
    <w:rsid w:val="000051FA"/>
    <w:rsid w:val="000065E1"/>
    <w:rsid w:val="00012388"/>
    <w:rsid w:val="00016761"/>
    <w:rsid w:val="00037EC3"/>
    <w:rsid w:val="00045073"/>
    <w:rsid w:val="00057B1B"/>
    <w:rsid w:val="000B639D"/>
    <w:rsid w:val="000D50E9"/>
    <w:rsid w:val="0013014D"/>
    <w:rsid w:val="001407DF"/>
    <w:rsid w:val="0014217D"/>
    <w:rsid w:val="0015342D"/>
    <w:rsid w:val="00155A68"/>
    <w:rsid w:val="001A6915"/>
    <w:rsid w:val="001B702B"/>
    <w:rsid w:val="001F0C76"/>
    <w:rsid w:val="00205460"/>
    <w:rsid w:val="002122CD"/>
    <w:rsid w:val="00215C78"/>
    <w:rsid w:val="002435A3"/>
    <w:rsid w:val="00262482"/>
    <w:rsid w:val="00275CBE"/>
    <w:rsid w:val="00277DCF"/>
    <w:rsid w:val="0028076A"/>
    <w:rsid w:val="00287FDC"/>
    <w:rsid w:val="00302D82"/>
    <w:rsid w:val="003069E1"/>
    <w:rsid w:val="00311F5A"/>
    <w:rsid w:val="00316DF1"/>
    <w:rsid w:val="00323F5D"/>
    <w:rsid w:val="00343E94"/>
    <w:rsid w:val="0034404E"/>
    <w:rsid w:val="00360F24"/>
    <w:rsid w:val="0037763D"/>
    <w:rsid w:val="003D31C7"/>
    <w:rsid w:val="003E49D6"/>
    <w:rsid w:val="003F66C9"/>
    <w:rsid w:val="00423DD6"/>
    <w:rsid w:val="004447B7"/>
    <w:rsid w:val="004654D5"/>
    <w:rsid w:val="00466785"/>
    <w:rsid w:val="004721E2"/>
    <w:rsid w:val="004A21EB"/>
    <w:rsid w:val="004A4FD6"/>
    <w:rsid w:val="004D7590"/>
    <w:rsid w:val="004F6752"/>
    <w:rsid w:val="005076D1"/>
    <w:rsid w:val="00544267"/>
    <w:rsid w:val="005717EF"/>
    <w:rsid w:val="00595F0D"/>
    <w:rsid w:val="00596133"/>
    <w:rsid w:val="005A69DF"/>
    <w:rsid w:val="005B2D50"/>
    <w:rsid w:val="005C2206"/>
    <w:rsid w:val="005E2D23"/>
    <w:rsid w:val="005F61A1"/>
    <w:rsid w:val="006112B9"/>
    <w:rsid w:val="006161C3"/>
    <w:rsid w:val="0065650C"/>
    <w:rsid w:val="006842D3"/>
    <w:rsid w:val="00687C61"/>
    <w:rsid w:val="006D7F83"/>
    <w:rsid w:val="00742691"/>
    <w:rsid w:val="007A2985"/>
    <w:rsid w:val="007C018D"/>
    <w:rsid w:val="007D2147"/>
    <w:rsid w:val="007D3B44"/>
    <w:rsid w:val="00811ACA"/>
    <w:rsid w:val="00840BAB"/>
    <w:rsid w:val="00866CAA"/>
    <w:rsid w:val="00867D94"/>
    <w:rsid w:val="00891066"/>
    <w:rsid w:val="008D0F2B"/>
    <w:rsid w:val="008D7E40"/>
    <w:rsid w:val="008F094E"/>
    <w:rsid w:val="00931E41"/>
    <w:rsid w:val="009653D7"/>
    <w:rsid w:val="00966EC4"/>
    <w:rsid w:val="00986C77"/>
    <w:rsid w:val="009B6094"/>
    <w:rsid w:val="009C61C3"/>
    <w:rsid w:val="009E745A"/>
    <w:rsid w:val="00A045DF"/>
    <w:rsid w:val="00A1707B"/>
    <w:rsid w:val="00A53082"/>
    <w:rsid w:val="00AA7CE3"/>
    <w:rsid w:val="00AC0A5E"/>
    <w:rsid w:val="00B10477"/>
    <w:rsid w:val="00B22CFC"/>
    <w:rsid w:val="00B414FD"/>
    <w:rsid w:val="00B558CE"/>
    <w:rsid w:val="00B84B16"/>
    <w:rsid w:val="00B94333"/>
    <w:rsid w:val="00BC044E"/>
    <w:rsid w:val="00BD2C9F"/>
    <w:rsid w:val="00BD4C18"/>
    <w:rsid w:val="00BD7C9C"/>
    <w:rsid w:val="00BE19AE"/>
    <w:rsid w:val="00BE4B7C"/>
    <w:rsid w:val="00C160F8"/>
    <w:rsid w:val="00C50E5F"/>
    <w:rsid w:val="00C8759B"/>
    <w:rsid w:val="00CA6897"/>
    <w:rsid w:val="00CF5065"/>
    <w:rsid w:val="00D02D19"/>
    <w:rsid w:val="00D1356A"/>
    <w:rsid w:val="00D400A7"/>
    <w:rsid w:val="00D5707F"/>
    <w:rsid w:val="00D57B3B"/>
    <w:rsid w:val="00DB6FF1"/>
    <w:rsid w:val="00DE4517"/>
    <w:rsid w:val="00DF2ACD"/>
    <w:rsid w:val="00E13A6C"/>
    <w:rsid w:val="00E225B7"/>
    <w:rsid w:val="00E30D14"/>
    <w:rsid w:val="00E47762"/>
    <w:rsid w:val="00E65A5C"/>
    <w:rsid w:val="00E65A90"/>
    <w:rsid w:val="00E72D4D"/>
    <w:rsid w:val="00E829D5"/>
    <w:rsid w:val="00E95C69"/>
    <w:rsid w:val="00ED1A4A"/>
    <w:rsid w:val="00EE5701"/>
    <w:rsid w:val="00F011F8"/>
    <w:rsid w:val="00F0139F"/>
    <w:rsid w:val="00F110A7"/>
    <w:rsid w:val="00F27DC2"/>
    <w:rsid w:val="00F45838"/>
    <w:rsid w:val="00F81034"/>
    <w:rsid w:val="00F95F6F"/>
    <w:rsid w:val="00FD048B"/>
    <w:rsid w:val="00FD3E51"/>
    <w:rsid w:val="00FE23A9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3B2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4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342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342D"/>
    <w:rPr>
      <w:rFonts w:ascii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123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388"/>
    <w:rPr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012388"/>
  </w:style>
  <w:style w:type="character" w:styleId="Hyperlink">
    <w:name w:val="Hyperlink"/>
    <w:basedOn w:val="DefaultParagraphFont"/>
    <w:uiPriority w:val="99"/>
    <w:unhideWhenUsed/>
    <w:rsid w:val="00DB6F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pc.gov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2019-02-04T16:09:00Z</dcterms:created>
  <dcterms:modified xsi:type="dcterms:W3CDTF">2021-10-22T20:58:00Z</dcterms:modified>
</cp:coreProperties>
</file>